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347DC5" w:rsidRPr="00E03F2A" w:rsidP="00347DC5" w14:paraId="19439D47" w14:textId="77777777">
      <w:pPr>
        <w:rPr>
          <w:rFonts w:asciiTheme="majorHAnsi" w:hAnsiTheme="majorHAnsi" w:cstheme="majorHAnsi"/>
          <w:i/>
          <w:sz w:val="20"/>
          <w:lang w:val="sv-SE"/>
        </w:rPr>
      </w:pPr>
      <w:r w:rsidRPr="00E03F2A">
        <w:rPr>
          <w:rFonts w:asciiTheme="majorHAnsi" w:hAnsiTheme="majorHAnsi" w:cstheme="majorHAnsi"/>
          <w:i/>
          <w:sz w:val="28"/>
          <w:szCs w:val="28"/>
          <w:lang w:val="sv-SE"/>
        </w:rPr>
        <w:t>Instruktion:</w:t>
      </w:r>
      <w:r w:rsidRPr="00E03F2A">
        <w:rPr>
          <w:rFonts w:asciiTheme="majorHAnsi" w:hAnsiTheme="majorHAnsi" w:cstheme="majorHAnsi"/>
          <w:i/>
          <w:sz w:val="20"/>
          <w:lang w:val="sv-SE"/>
        </w:rPr>
        <w:br/>
        <w:t>Mallen kan fyllas i på svenska eller engelska. Typsnitt med 11 punkters storlek ska användas. Eventuella illustrationer ska vara läsbara i svartvita utskrifter.</w:t>
      </w:r>
    </w:p>
    <w:p w:rsidR="00347DC5" w:rsidRPr="00E03F2A" w:rsidP="00347DC5" w14:paraId="51F57B3E" w14:textId="5EAD9662">
      <w:pPr>
        <w:rPr>
          <w:rFonts w:asciiTheme="majorHAnsi" w:hAnsiTheme="majorHAnsi" w:cstheme="majorHAnsi"/>
          <w:lang w:val="sv-SE"/>
        </w:rPr>
      </w:pPr>
      <w:r w:rsidRPr="00E03F2A">
        <w:rPr>
          <w:rFonts w:asciiTheme="majorHAnsi" w:hAnsiTheme="majorHAnsi" w:cstheme="majorHAnsi"/>
          <w:i/>
          <w:sz w:val="20"/>
          <w:lang w:val="sv-SE"/>
        </w:rPr>
        <w:t xml:space="preserve">Ifylld mall får maximalt utgöra </w:t>
      </w:r>
      <w:r w:rsidR="00774C6F">
        <w:rPr>
          <w:rFonts w:asciiTheme="majorHAnsi" w:hAnsiTheme="majorHAnsi" w:cstheme="majorHAnsi"/>
          <w:i/>
          <w:sz w:val="20"/>
          <w:lang w:val="sv-SE"/>
        </w:rPr>
        <w:t>12</w:t>
      </w:r>
      <w:r w:rsidRPr="00E03F2A">
        <w:rPr>
          <w:rFonts w:asciiTheme="majorHAnsi" w:hAnsiTheme="majorHAnsi" w:cstheme="majorHAnsi"/>
          <w:i/>
          <w:sz w:val="20"/>
          <w:lang w:val="sv-SE"/>
        </w:rPr>
        <w:t xml:space="preserve"> sidor. Projektbeskrivningar som överskrider detta antal sidor kommer inte att bedömas. Ta bort alla instruktioner (kursiv text) inklusive denna instruktion innan ni bifogar mallen till ansökan. Tänk på följande:</w:t>
      </w:r>
      <w:r w:rsidRPr="00E03F2A">
        <w:rPr>
          <w:rFonts w:asciiTheme="majorHAnsi" w:hAnsiTheme="majorHAnsi" w:cstheme="majorHAnsi"/>
          <w:i/>
          <w:sz w:val="20"/>
          <w:lang w:val="sv-SE"/>
        </w:rPr>
        <w:br/>
        <w:t>• Projektet ska bygga på validerade behov och tidigare analysarbete.</w:t>
      </w:r>
      <w:r w:rsidRPr="00E03F2A">
        <w:rPr>
          <w:rFonts w:asciiTheme="majorHAnsi" w:hAnsiTheme="majorHAnsi" w:cstheme="majorHAnsi"/>
          <w:i/>
          <w:sz w:val="20"/>
          <w:lang w:val="sv-SE"/>
        </w:rPr>
        <w:br/>
        <w:t>• Fokus ligger på att utveckla och testa en ny metod eller ett nytt verktyg.</w:t>
      </w:r>
      <w:r w:rsidRPr="00E03F2A">
        <w:rPr>
          <w:rFonts w:asciiTheme="majorHAnsi" w:hAnsiTheme="majorHAnsi" w:cstheme="majorHAnsi"/>
          <w:i/>
          <w:sz w:val="20"/>
          <w:lang w:val="sv-SE"/>
        </w:rPr>
        <w:br/>
        <w:t>• Redogör tydligt för hur lösningen utvecklas och hur den valideras mot målgrupp.</w:t>
      </w:r>
      <w:r w:rsidRPr="00E03F2A">
        <w:rPr>
          <w:rFonts w:asciiTheme="majorHAnsi" w:hAnsiTheme="majorHAnsi" w:cstheme="majorHAnsi"/>
          <w:i/>
          <w:sz w:val="20"/>
          <w:lang w:val="sv-SE"/>
        </w:rPr>
        <w:br/>
        <w:t>• Beskriv planerad implementeringsmodell och hur spridning möjliggörs.</w:t>
      </w:r>
    </w:p>
    <w:p w:rsidR="00E146C6" w:rsidRPr="00E03F2A" w14:paraId="2635D9F4" w14:textId="77777777">
      <w:pPr>
        <w:pStyle w:val="Heading2"/>
        <w:rPr>
          <w:rFonts w:cstheme="majorHAnsi"/>
          <w:lang w:val="sv-SE"/>
        </w:rPr>
      </w:pPr>
    </w:p>
    <w:p w:rsidR="00303CF4" w:rsidRPr="00E03F2A" w14:paraId="3675F284" w14:textId="6F658F42">
      <w:pPr>
        <w:pStyle w:val="Heading2"/>
        <w:rPr>
          <w:rFonts w:cstheme="majorHAnsi"/>
          <w:lang w:val="sv-SE"/>
        </w:rPr>
      </w:pPr>
      <w:r w:rsidRPr="00E03F2A">
        <w:rPr>
          <w:rFonts w:cstheme="majorHAnsi"/>
          <w:lang w:val="sv-SE"/>
        </w:rPr>
        <w:t>1. Projektsammanfattning (max 1500 tecken)</w:t>
      </w:r>
    </w:p>
    <w:p w:rsidR="00EA7276" w:rsidRPr="00E87D7A" w:rsidP="27A4B1BE" w14:paraId="6E1D1F72" w14:textId="74E1271D">
      <w:pPr>
        <w:pStyle w:val="brdtext"/>
        <w:spacing w:after="0" w:line="240" w:lineRule="auto"/>
        <w:rPr>
          <w:rFonts w:asciiTheme="majorHAnsi" w:hAnsiTheme="majorHAnsi" w:cstheme="majorBidi"/>
          <w:i/>
          <w:iCs/>
          <w:sz w:val="22"/>
          <w:szCs w:val="22"/>
        </w:rPr>
      </w:pPr>
      <w:r w:rsidRPr="27A4B1BE">
        <w:rPr>
          <w:rFonts w:asciiTheme="majorHAnsi" w:hAnsiTheme="majorHAnsi" w:cstheme="majorBidi"/>
          <w:i/>
          <w:iCs/>
          <w:sz w:val="22"/>
          <w:szCs w:val="22"/>
        </w:rPr>
        <w:t xml:space="preserve">Sammanfatta den </w:t>
      </w:r>
      <w:r w:rsidRPr="27A4B1BE" w:rsidR="09603509">
        <w:rPr>
          <w:rFonts w:asciiTheme="majorHAnsi" w:hAnsiTheme="majorHAnsi" w:cstheme="majorBidi"/>
          <w:i/>
          <w:iCs/>
          <w:sz w:val="22"/>
          <w:szCs w:val="22"/>
        </w:rPr>
        <w:t>process/</w:t>
      </w:r>
      <w:r w:rsidRPr="27A4B1BE">
        <w:rPr>
          <w:rFonts w:asciiTheme="majorHAnsi" w:hAnsiTheme="majorHAnsi" w:cstheme="majorBidi"/>
          <w:i/>
          <w:iCs/>
          <w:sz w:val="22"/>
          <w:szCs w:val="22"/>
        </w:rPr>
        <w:t xml:space="preserve">metod/det verktyg som </w:t>
      </w:r>
      <w:r w:rsidRPr="27A4B1BE" w:rsidR="13C7BBD9">
        <w:rPr>
          <w:rFonts w:asciiTheme="majorHAnsi" w:hAnsiTheme="majorHAnsi" w:cstheme="majorBidi"/>
          <w:i/>
          <w:iCs/>
          <w:sz w:val="22"/>
          <w:szCs w:val="22"/>
        </w:rPr>
        <w:t xml:space="preserve">avses utvecklas inom </w:t>
      </w:r>
      <w:r w:rsidRPr="27A4B1BE" w:rsidR="3C2F04DB">
        <w:rPr>
          <w:rFonts w:asciiTheme="majorHAnsi" w:hAnsiTheme="majorHAnsi" w:cstheme="majorBidi"/>
          <w:i/>
          <w:iCs/>
          <w:sz w:val="22"/>
          <w:szCs w:val="22"/>
        </w:rPr>
        <w:t>projektet</w:t>
      </w:r>
      <w:r w:rsidRPr="27A4B1BE">
        <w:rPr>
          <w:rFonts w:asciiTheme="majorHAnsi" w:hAnsiTheme="majorHAnsi" w:cstheme="majorBidi"/>
          <w:i/>
          <w:iCs/>
          <w:sz w:val="22"/>
          <w:szCs w:val="22"/>
        </w:rPr>
        <w:t>. Ge en kort bakgrund till varför ni lämnar in denna ansökan, max 1500 tecken.</w:t>
      </w:r>
    </w:p>
    <w:p w:rsidR="00EA7276" w:rsidRPr="00E87D7A" w:rsidP="00EA7276" w14:paraId="6E4C44E8" w14:textId="77777777">
      <w:pPr>
        <w:rPr>
          <w:rFonts w:asciiTheme="majorHAnsi" w:hAnsiTheme="majorHAnsi" w:cstheme="majorHAnsi"/>
          <w:i/>
          <w:lang w:val="sv-SE"/>
        </w:rPr>
      </w:pPr>
      <w:r w:rsidRPr="00E87D7A">
        <w:rPr>
          <w:rFonts w:asciiTheme="majorHAnsi" w:hAnsiTheme="majorHAnsi" w:cstheme="majorHAnsi"/>
          <w:i/>
          <w:lang w:val="sv-SE"/>
        </w:rPr>
        <w:t xml:space="preserve">Det ni skriver under denna sammanfattning ska även klistras in i sin helhet i Vinnovas e-tjänster, under avsnitt 1 Projektinformation, rubriken Projektsammanfattning. </w:t>
      </w:r>
    </w:p>
    <w:p w:rsidR="00303CF4" w:rsidRPr="00C1460D" w14:paraId="65E57BC1" w14:textId="77777777">
      <w:pPr>
        <w:rPr>
          <w:lang w:val="sv-SE"/>
        </w:rPr>
      </w:pPr>
    </w:p>
    <w:p w:rsidR="00303CF4" w:rsidRPr="00E03F2A" w14:paraId="2FC99818" w14:textId="77777777">
      <w:pPr>
        <w:pStyle w:val="Heading2"/>
        <w:rPr>
          <w:rFonts w:cstheme="majorHAnsi"/>
          <w:lang w:val="sv-SE"/>
        </w:rPr>
      </w:pPr>
      <w:r w:rsidRPr="00E03F2A">
        <w:rPr>
          <w:rFonts w:cstheme="majorHAnsi"/>
          <w:lang w:val="sv-SE"/>
        </w:rPr>
        <w:t>2. Behovsanalys och tidigare validering</w:t>
      </w:r>
    </w:p>
    <w:p w:rsidR="00AC7FA5" w:rsidRPr="00AC7FA5" w:rsidP="00AC7FA5" w14:paraId="100F166D" w14:textId="33072957">
      <w:pPr>
        <w:keepNext/>
        <w:keepLines/>
        <w:spacing w:before="200" w:after="0" w:line="240" w:lineRule="auto"/>
        <w:outlineLvl w:val="1"/>
        <w:rPr>
          <w:rFonts w:ascii="Calibri" w:eastAsia="Calibri" w:hAnsi="Calibri" w:cs="Calibri"/>
          <w:lang w:val="sv-SE"/>
        </w:rPr>
      </w:pPr>
      <w:r w:rsidRPr="46D66287">
        <w:rPr>
          <w:rFonts w:asciiTheme="majorHAnsi" w:hAnsiTheme="majorHAnsi" w:cstheme="majorBidi"/>
          <w:i/>
          <w:iCs/>
          <w:lang w:val="sv-SE"/>
        </w:rPr>
        <w:t xml:space="preserve">Motivera projektets relevans sett till de utvecklingsbehov som identifierats i utlysningstextens kapitel 2, se </w:t>
      </w:r>
      <w:hyperlink r:id="rId8" w:history="1">
        <w:r w:rsidRPr="46D66287" w:rsidR="603DC048">
          <w:rPr>
            <w:rStyle w:val="Hyperlink"/>
            <w:rFonts w:ascii="Calibri" w:eastAsia="Calibri" w:hAnsi="Calibri" w:cs="Calibri"/>
            <w:lang w:val="sv-SE"/>
          </w:rPr>
          <w:t>Utveckla och effektivisera arbetsmetoder och verktyg inom innovationss | Vinnova</w:t>
        </w:r>
      </w:hyperlink>
      <w:ins w:id="0" w:author="Microsoft Word" w:date="2026-03-18T15:15:00Z">
        <w:r w:rsidR="00AF5B4C">
          <w:rPr>
            <w:rFonts w:asciiTheme="majorHAnsi" w:hAnsiTheme="majorHAnsi" w:cstheme="majorBidi"/>
            <w:i/>
            <w:lang w:val="sv-SE"/>
          </w:rPr>
          <w:t xml:space="preserve"> </w:t>
        </w:r>
      </w:ins>
    </w:p>
    <w:p w:rsidR="00A821FF" w:rsidP="00A821FF" w14:paraId="5F9BF10B" w14:textId="77777777">
      <w:pPr>
        <w:spacing w:after="0" w:line="240" w:lineRule="auto"/>
        <w:rPr>
          <w:i/>
          <w:iCs/>
          <w:lang w:val="sv-SE"/>
        </w:rPr>
      </w:pPr>
    </w:p>
    <w:p w:rsidR="00A821FF" w:rsidRPr="00A821FF" w:rsidP="5ABA8FE5" w14:paraId="302A9CD7" w14:textId="0638FAAA">
      <w:pPr>
        <w:spacing w:after="0" w:line="240" w:lineRule="auto"/>
        <w:rPr>
          <w:rFonts w:asciiTheme="majorHAnsi" w:hAnsiTheme="majorHAnsi" w:cstheme="majorBidi"/>
          <w:i/>
          <w:iCs/>
          <w:lang w:val="sv-SE"/>
        </w:rPr>
      </w:pPr>
      <w:r w:rsidRPr="5ABA8FE5">
        <w:rPr>
          <w:i/>
          <w:iCs/>
          <w:lang w:val="sv-SE"/>
        </w:rPr>
        <w:t xml:space="preserve">Beskriv utmaningen/behovet som ni vill adressera med ert </w:t>
      </w:r>
      <w:r w:rsidRPr="5ABA8FE5" w:rsidR="2E6CB443">
        <w:rPr>
          <w:i/>
          <w:iCs/>
          <w:lang w:val="sv-SE"/>
        </w:rPr>
        <w:t>projekt så</w:t>
      </w:r>
      <w:r w:rsidRPr="5ABA8FE5">
        <w:rPr>
          <w:i/>
          <w:iCs/>
          <w:lang w:val="sv-SE"/>
        </w:rPr>
        <w:t xml:space="preserve"> </w:t>
      </w:r>
      <w:r w:rsidRPr="5ABA8FE5" w:rsidR="1128098B">
        <w:rPr>
          <w:i/>
          <w:iCs/>
          <w:lang w:val="sv-SE"/>
        </w:rPr>
        <w:t>konkret som</w:t>
      </w:r>
      <w:r w:rsidRPr="5ABA8FE5">
        <w:rPr>
          <w:i/>
          <w:iCs/>
          <w:lang w:val="sv-SE"/>
        </w:rPr>
        <w:t xml:space="preserve"> möjligt.</w:t>
      </w:r>
      <w:r w:rsidRPr="5ABA8FE5">
        <w:rPr>
          <w:lang w:val="sv-SE"/>
        </w:rPr>
        <w:t xml:space="preserve"> </w:t>
      </w:r>
      <w:r w:rsidRPr="5ABA8FE5">
        <w:rPr>
          <w:rFonts w:asciiTheme="majorHAnsi" w:hAnsiTheme="majorHAnsi" w:cstheme="majorBidi"/>
          <w:i/>
          <w:iCs/>
          <w:lang w:val="sv-SE"/>
        </w:rPr>
        <w:t>Varför behövs den process/metodik/verktyg ni adresserar?</w:t>
      </w:r>
    </w:p>
    <w:p w:rsidR="00A821FF" w:rsidRPr="00A821FF" w:rsidP="00A821FF" w14:paraId="6F289D76" w14:textId="77777777">
      <w:pPr>
        <w:pStyle w:val="brdtext"/>
        <w:numPr>
          <w:ilvl w:val="0"/>
          <w:numId w:val="11"/>
        </w:numPr>
        <w:spacing w:after="0" w:line="240" w:lineRule="auto"/>
        <w:rPr>
          <w:rFonts w:asciiTheme="majorHAnsi" w:hAnsiTheme="majorHAnsi" w:cstheme="majorHAnsi"/>
          <w:i/>
          <w:iCs/>
          <w:sz w:val="22"/>
          <w:szCs w:val="22"/>
        </w:rPr>
      </w:pPr>
      <w:r w:rsidRPr="00A821FF">
        <w:rPr>
          <w:rFonts w:asciiTheme="majorHAnsi" w:hAnsiTheme="majorHAnsi" w:cstheme="majorHAnsi"/>
          <w:i/>
          <w:iCs/>
          <w:sz w:val="22"/>
          <w:szCs w:val="22"/>
        </w:rPr>
        <w:t xml:space="preserve">Ange vilken/vilka av faserna; Idéstadie, Formation Problem/Solution Fit respektive Product/Market Fit som projektet avser förbättra. </w:t>
      </w:r>
    </w:p>
    <w:p w:rsidR="00A821FF" w:rsidRPr="00A821FF" w:rsidP="27A4B1BE" w14:paraId="042D97EE" w14:textId="097D0355">
      <w:pPr>
        <w:pStyle w:val="brdtext"/>
        <w:numPr>
          <w:ilvl w:val="0"/>
          <w:numId w:val="11"/>
        </w:numPr>
        <w:spacing w:after="0" w:line="240" w:lineRule="auto"/>
        <w:rPr>
          <w:rFonts w:asciiTheme="majorHAnsi" w:hAnsiTheme="majorHAnsi" w:cstheme="majorBidi"/>
          <w:i/>
          <w:iCs/>
          <w:sz w:val="22"/>
          <w:szCs w:val="22"/>
        </w:rPr>
      </w:pPr>
      <w:r w:rsidRPr="27A4B1BE">
        <w:rPr>
          <w:rFonts w:asciiTheme="majorHAnsi" w:hAnsiTheme="majorHAnsi" w:cstheme="majorBidi"/>
          <w:i/>
          <w:iCs/>
          <w:sz w:val="22"/>
          <w:szCs w:val="22"/>
        </w:rPr>
        <w:t xml:space="preserve">Vem eller vilka är det som är primär målgrupp för ert projektresultat? Finns </w:t>
      </w:r>
      <w:r w:rsidRPr="27A4B1BE" w:rsidR="6A679A95">
        <w:rPr>
          <w:rFonts w:asciiTheme="majorHAnsi" w:hAnsiTheme="majorHAnsi" w:cstheme="majorBidi"/>
          <w:i/>
          <w:iCs/>
          <w:sz w:val="22"/>
          <w:szCs w:val="22"/>
        </w:rPr>
        <w:t xml:space="preserve">det </w:t>
      </w:r>
      <w:r w:rsidRPr="27A4B1BE">
        <w:rPr>
          <w:rFonts w:asciiTheme="majorHAnsi" w:hAnsiTheme="majorHAnsi" w:cstheme="majorBidi"/>
          <w:i/>
          <w:iCs/>
          <w:sz w:val="22"/>
          <w:szCs w:val="22"/>
        </w:rPr>
        <w:t>sekundära målgrupper, och i så fall vilka?</w:t>
      </w:r>
    </w:p>
    <w:p w:rsidR="00A821FF" w:rsidRPr="001721F1" w:rsidP="27A4B1BE" w14:paraId="076050C0" w14:textId="43B20B40">
      <w:pPr>
        <w:pStyle w:val="brdtext"/>
        <w:numPr>
          <w:ilvl w:val="0"/>
          <w:numId w:val="10"/>
        </w:numPr>
        <w:spacing w:after="0" w:line="240" w:lineRule="auto"/>
        <w:rPr>
          <w:rFonts w:asciiTheme="majorHAnsi" w:hAnsiTheme="majorHAnsi" w:cstheme="majorBidi"/>
          <w:i/>
          <w:iCs/>
          <w:sz w:val="22"/>
          <w:szCs w:val="22"/>
        </w:rPr>
      </w:pPr>
      <w:bookmarkStart w:id="1" w:name="_Hlk73628668"/>
      <w:r w:rsidRPr="27A4B1BE">
        <w:rPr>
          <w:rFonts w:asciiTheme="majorHAnsi" w:hAnsiTheme="majorHAnsi" w:cstheme="majorBidi"/>
          <w:i/>
          <w:iCs/>
          <w:sz w:val="22"/>
          <w:szCs w:val="22"/>
        </w:rPr>
        <w:t xml:space="preserve">Beskriv utförligt </w:t>
      </w:r>
      <w:r w:rsidRPr="27A4B1BE" w:rsidR="32F692A4">
        <w:rPr>
          <w:i/>
          <w:iCs/>
          <w:sz w:val="22"/>
          <w:szCs w:val="22"/>
        </w:rPr>
        <w:t>hur ni</w:t>
      </w:r>
      <w:r w:rsidRPr="27A4B1BE" w:rsidR="3DAA047D">
        <w:rPr>
          <w:i/>
          <w:iCs/>
          <w:sz w:val="22"/>
          <w:szCs w:val="22"/>
        </w:rPr>
        <w:t xml:space="preserve"> har</w:t>
      </w:r>
      <w:r w:rsidRPr="27A4B1BE" w:rsidR="32F692A4">
        <w:rPr>
          <w:i/>
          <w:iCs/>
          <w:sz w:val="22"/>
          <w:szCs w:val="22"/>
        </w:rPr>
        <w:t xml:space="preserve"> tagit reda </w:t>
      </w:r>
      <w:r w:rsidRPr="27A4B1BE" w:rsidR="57F18D0A">
        <w:rPr>
          <w:i/>
          <w:iCs/>
          <w:sz w:val="22"/>
          <w:szCs w:val="22"/>
        </w:rPr>
        <w:t xml:space="preserve">på att </w:t>
      </w:r>
      <w:r w:rsidRPr="27A4B1BE">
        <w:rPr>
          <w:rFonts w:asciiTheme="majorHAnsi" w:hAnsiTheme="majorHAnsi" w:cstheme="majorBidi"/>
          <w:i/>
          <w:iCs/>
          <w:sz w:val="22"/>
          <w:szCs w:val="22"/>
        </w:rPr>
        <w:t>behovet ni adresserar är en stor utmaning för målgruppen</w:t>
      </w:r>
      <w:bookmarkEnd w:id="1"/>
      <w:r w:rsidRPr="27A4B1BE">
        <w:rPr>
          <w:rFonts w:asciiTheme="majorHAnsi" w:hAnsiTheme="majorHAnsi" w:cstheme="majorBidi"/>
          <w:i/>
          <w:iCs/>
          <w:sz w:val="22"/>
          <w:szCs w:val="22"/>
        </w:rPr>
        <w:t>? Kvantifiera hur stor efterfrågan är, d v s hur många och vilka användare inom innovationsstödsystemet är beredda att investera tid och pengar för att implementera projektresultat? Vilken tid och vilka pengar är man beredd att investera för att ta del av projektresultatet?</w:t>
      </w:r>
    </w:p>
    <w:p w:rsidR="00303CF4" w:rsidRPr="00E03F2A" w14:paraId="63DCA9A8" w14:textId="77777777">
      <w:pPr>
        <w:rPr>
          <w:rFonts w:asciiTheme="majorHAnsi" w:hAnsiTheme="majorHAnsi" w:cstheme="majorHAnsi"/>
          <w:lang w:val="sv-SE"/>
        </w:rPr>
      </w:pPr>
    </w:p>
    <w:p w:rsidR="00303CF4" w:rsidRPr="00E03F2A" w14:paraId="2365832D" w14:textId="77777777">
      <w:pPr>
        <w:pStyle w:val="Heading2"/>
        <w:rPr>
          <w:rFonts w:cstheme="majorHAnsi"/>
          <w:lang w:val="sv-SE"/>
        </w:rPr>
      </w:pPr>
      <w:r w:rsidRPr="00E03F2A">
        <w:rPr>
          <w:rFonts w:cstheme="majorHAnsi"/>
          <w:lang w:val="sv-SE"/>
        </w:rPr>
        <w:t>3. Beskrivning av lösningen (metod/verktyg som ska utvecklas)</w:t>
      </w:r>
    </w:p>
    <w:p w:rsidR="00A272F2" w:rsidRPr="00474B45" w:rsidP="00A272F2" w14:paraId="34ED5E9F" w14:textId="77777777">
      <w:pPr>
        <w:pStyle w:val="ListParagraph"/>
        <w:numPr>
          <w:ilvl w:val="0"/>
          <w:numId w:val="10"/>
        </w:numPr>
        <w:spacing w:after="0" w:line="240" w:lineRule="auto"/>
        <w:ind w:left="714" w:hanging="357"/>
        <w:rPr>
          <w:i/>
          <w:iCs/>
        </w:rPr>
      </w:pPr>
      <w:r w:rsidRPr="00474B45">
        <w:rPr>
          <w:i/>
          <w:iCs/>
        </w:rPr>
        <w:t>Beskriv lösningen:</w:t>
      </w:r>
    </w:p>
    <w:p w:rsidR="00A272F2" w:rsidRPr="00474B45" w:rsidP="00A272F2" w14:paraId="1153B8B4" w14:textId="77777777">
      <w:pPr>
        <w:pStyle w:val="ListParagraph"/>
        <w:numPr>
          <w:ilvl w:val="1"/>
          <w:numId w:val="10"/>
        </w:numPr>
        <w:spacing w:after="0" w:line="240" w:lineRule="auto"/>
        <w:rPr>
          <w:i/>
          <w:iCs/>
        </w:rPr>
      </w:pPr>
      <w:r w:rsidRPr="00474B45">
        <w:rPr>
          <w:i/>
          <w:iCs/>
        </w:rPr>
        <w:t>vad levereras konkret till målgruppen</w:t>
      </w:r>
    </w:p>
    <w:p w:rsidR="00A272F2" w:rsidRPr="00A272F2" w:rsidP="00A272F2" w14:paraId="53E19B0B" w14:textId="77777777">
      <w:pPr>
        <w:pStyle w:val="ListParagraph"/>
        <w:numPr>
          <w:ilvl w:val="1"/>
          <w:numId w:val="10"/>
        </w:numPr>
        <w:spacing w:after="0" w:line="240" w:lineRule="auto"/>
        <w:rPr>
          <w:i/>
          <w:iCs/>
          <w:lang w:val="sv-SE"/>
        </w:rPr>
      </w:pPr>
      <w:r w:rsidRPr="00A272F2">
        <w:rPr>
          <w:i/>
          <w:iCs/>
          <w:lang w:val="sv-SE"/>
        </w:rPr>
        <w:t>på vilket sätt förbättrar/effektiviserar lösningen målgruppens/målgruppernas förmåga att driva stödverksamhet? Beskriv förbättringen/effektiviseringen i så konkreta termer som möjligt: Vilka arbetsmoment, vilka mognadsfaser etc.</w:t>
      </w:r>
    </w:p>
    <w:p w:rsidR="00A272F2" w:rsidP="00A272F2" w14:paraId="1105E40B" w14:textId="77777777">
      <w:pPr>
        <w:pStyle w:val="brdtext"/>
        <w:numPr>
          <w:ilvl w:val="0"/>
          <w:numId w:val="10"/>
        </w:numPr>
        <w:spacing w:after="0" w:line="240" w:lineRule="auto"/>
        <w:rPr>
          <w:i/>
          <w:iCs/>
          <w:sz w:val="22"/>
          <w:szCs w:val="22"/>
        </w:rPr>
      </w:pPr>
      <w:r w:rsidRPr="009627BA">
        <w:rPr>
          <w:i/>
          <w:iCs/>
          <w:sz w:val="22"/>
          <w:szCs w:val="22"/>
        </w:rPr>
        <w:t xml:space="preserve">Hur </w:t>
      </w:r>
      <w:r>
        <w:rPr>
          <w:i/>
          <w:iCs/>
          <w:sz w:val="22"/>
          <w:szCs w:val="22"/>
        </w:rPr>
        <w:t>kan</w:t>
      </w:r>
      <w:r w:rsidRPr="009627BA">
        <w:rPr>
          <w:i/>
          <w:iCs/>
          <w:sz w:val="22"/>
          <w:szCs w:val="22"/>
        </w:rPr>
        <w:t xml:space="preserve"> den framtagna metoden i praktiken införas hos andra aktörer i Innovationsstödsystemet? Beskriv beräknade kostnader, resursbehov och en plan för implementering. Beskriv även idéer på vem som </w:t>
      </w:r>
      <w:r>
        <w:rPr>
          <w:i/>
          <w:iCs/>
          <w:sz w:val="22"/>
          <w:szCs w:val="22"/>
        </w:rPr>
        <w:t>kan</w:t>
      </w:r>
      <w:r w:rsidRPr="009627BA">
        <w:rPr>
          <w:i/>
          <w:iCs/>
          <w:sz w:val="22"/>
          <w:szCs w:val="22"/>
        </w:rPr>
        <w:t xml:space="preserve"> äga, driva och vidareutveckla metoden efter projektets slut</w:t>
      </w:r>
    </w:p>
    <w:p w:rsidR="00303CF4" w:rsidRPr="00E03F2A" w14:paraId="08661378" w14:textId="77777777">
      <w:pPr>
        <w:rPr>
          <w:rFonts w:asciiTheme="majorHAnsi" w:hAnsiTheme="majorHAnsi" w:cstheme="majorHAnsi"/>
          <w:lang w:val="sv-SE"/>
        </w:rPr>
      </w:pPr>
    </w:p>
    <w:p w:rsidR="00303CF4" w:rsidRPr="00E03F2A" w14:paraId="4F0585F6" w14:textId="77777777">
      <w:pPr>
        <w:pStyle w:val="Heading2"/>
        <w:rPr>
          <w:rFonts w:cstheme="majorHAnsi"/>
          <w:lang w:val="sv-SE"/>
        </w:rPr>
      </w:pPr>
      <w:r w:rsidRPr="1E0665E0">
        <w:rPr>
          <w:lang w:val="sv-SE"/>
        </w:rPr>
        <w:t>4. Implementeringsmodell och valideringsplan</w:t>
      </w:r>
    </w:p>
    <w:p w:rsidR="77C8E515" w:rsidRPr="00BF2A16" w:rsidP="1E0665E0" w14:paraId="3678F3C0" w14:textId="61B08E56">
      <w:pPr>
        <w:rPr>
          <w:i/>
          <w:iCs/>
          <w:lang w:val="sv-SE"/>
        </w:rPr>
      </w:pPr>
      <w:r w:rsidRPr="00BF2A16">
        <w:rPr>
          <w:i/>
          <w:iCs/>
          <w:lang w:val="sv-SE"/>
        </w:rPr>
        <w:t>Redogör</w:t>
      </w:r>
      <w:r w:rsidRPr="00BF2A16" w:rsidR="0083530A">
        <w:rPr>
          <w:i/>
          <w:iCs/>
          <w:lang w:val="sv-SE"/>
        </w:rPr>
        <w:t xml:space="preserve"> </w:t>
      </w:r>
      <w:r w:rsidRPr="00BF2A16" w:rsidR="004763BC">
        <w:rPr>
          <w:i/>
          <w:iCs/>
          <w:lang w:val="sv-SE"/>
        </w:rPr>
        <w:t>för den</w:t>
      </w:r>
      <w:r w:rsidRPr="00BF2A16" w:rsidR="0083530A">
        <w:rPr>
          <w:i/>
          <w:iCs/>
          <w:lang w:val="sv-SE"/>
        </w:rPr>
        <w:t xml:space="preserve"> hypotes</w:t>
      </w:r>
      <w:r w:rsidRPr="00BF2A16" w:rsidR="00DE0815">
        <w:rPr>
          <w:i/>
          <w:iCs/>
          <w:lang w:val="sv-SE"/>
        </w:rPr>
        <w:t>/</w:t>
      </w:r>
      <w:r w:rsidRPr="00BF2A16" w:rsidR="00807D53">
        <w:rPr>
          <w:i/>
          <w:iCs/>
          <w:lang w:val="sv-SE"/>
        </w:rPr>
        <w:t xml:space="preserve">ekonomisk modell </w:t>
      </w:r>
      <w:r w:rsidRPr="00BF2A16" w:rsidR="001E5BF1">
        <w:rPr>
          <w:i/>
          <w:iCs/>
          <w:lang w:val="sv-SE"/>
        </w:rPr>
        <w:t xml:space="preserve">ni tänker </w:t>
      </w:r>
      <w:r w:rsidRPr="00BF2A16" w:rsidR="00BA636B">
        <w:rPr>
          <w:i/>
          <w:iCs/>
          <w:lang w:val="sv-SE"/>
        </w:rPr>
        <w:t>testa under utvecklingsprojektet</w:t>
      </w:r>
      <w:r w:rsidRPr="00BF2A16" w:rsidR="00CF71CD">
        <w:rPr>
          <w:i/>
          <w:iCs/>
          <w:lang w:val="sv-SE"/>
        </w:rPr>
        <w:t xml:space="preserve"> </w:t>
      </w:r>
      <w:r w:rsidRPr="00BF2A16" w:rsidR="00572123">
        <w:rPr>
          <w:i/>
          <w:iCs/>
          <w:lang w:val="sv-SE"/>
        </w:rPr>
        <w:t xml:space="preserve">för att </w:t>
      </w:r>
      <w:r w:rsidRPr="00BF2A16" w:rsidR="00BA636B">
        <w:rPr>
          <w:i/>
          <w:iCs/>
          <w:lang w:val="sv-SE"/>
        </w:rPr>
        <w:t>validera</w:t>
      </w:r>
      <w:r w:rsidRPr="00BF2A16" w:rsidR="00E04826">
        <w:rPr>
          <w:i/>
          <w:iCs/>
          <w:lang w:val="sv-SE"/>
        </w:rPr>
        <w:t xml:space="preserve"> </w:t>
      </w:r>
      <w:r w:rsidRPr="00BF2A16" w:rsidR="00572123">
        <w:rPr>
          <w:i/>
          <w:iCs/>
          <w:lang w:val="sv-SE"/>
        </w:rPr>
        <w:t>hur</w:t>
      </w:r>
      <w:r w:rsidRPr="00BF2A16" w:rsidR="00E04826">
        <w:rPr>
          <w:i/>
          <w:iCs/>
          <w:lang w:val="sv-SE"/>
        </w:rPr>
        <w:t xml:space="preserve"> </w:t>
      </w:r>
      <w:r w:rsidRPr="00BF2A16" w:rsidR="00080BC2">
        <w:rPr>
          <w:i/>
          <w:iCs/>
          <w:lang w:val="sv-SE"/>
        </w:rPr>
        <w:t>metod</w:t>
      </w:r>
      <w:r w:rsidRPr="00BF2A16" w:rsidR="00195D89">
        <w:rPr>
          <w:i/>
          <w:iCs/>
          <w:lang w:val="sv-SE"/>
        </w:rPr>
        <w:t>en</w:t>
      </w:r>
      <w:r w:rsidRPr="00BF2A16" w:rsidR="00080BC2">
        <w:rPr>
          <w:i/>
          <w:iCs/>
          <w:lang w:val="sv-SE"/>
        </w:rPr>
        <w:t>/verktyget</w:t>
      </w:r>
      <w:r w:rsidRPr="00BF2A16">
        <w:rPr>
          <w:i/>
          <w:iCs/>
          <w:lang w:val="sv-SE"/>
        </w:rPr>
        <w:t xml:space="preserve"> långsiktigt</w:t>
      </w:r>
      <w:r w:rsidRPr="00BF2A16" w:rsidR="00080BC2">
        <w:rPr>
          <w:i/>
          <w:iCs/>
          <w:lang w:val="sv-SE"/>
        </w:rPr>
        <w:t xml:space="preserve"> kan</w:t>
      </w:r>
      <w:r w:rsidRPr="00BF2A16">
        <w:rPr>
          <w:i/>
          <w:iCs/>
          <w:lang w:val="sv-SE"/>
        </w:rPr>
        <w:t xml:space="preserve"> införa</w:t>
      </w:r>
      <w:r w:rsidRPr="00BF2A16" w:rsidR="00195D89">
        <w:rPr>
          <w:i/>
          <w:iCs/>
          <w:lang w:val="sv-SE"/>
        </w:rPr>
        <w:t>s</w:t>
      </w:r>
      <w:r w:rsidRPr="00BF2A16">
        <w:rPr>
          <w:i/>
          <w:iCs/>
          <w:lang w:val="sv-SE"/>
        </w:rPr>
        <w:t>, sprida</w:t>
      </w:r>
      <w:r w:rsidRPr="00BF2A16" w:rsidR="00195D89">
        <w:rPr>
          <w:i/>
          <w:iCs/>
          <w:lang w:val="sv-SE"/>
        </w:rPr>
        <w:t>s</w:t>
      </w:r>
      <w:r w:rsidRPr="00BF2A16">
        <w:rPr>
          <w:i/>
          <w:iCs/>
          <w:lang w:val="sv-SE"/>
        </w:rPr>
        <w:t xml:space="preserve"> och vidareutveckla</w:t>
      </w:r>
      <w:r w:rsidRPr="00BF2A16" w:rsidR="00195D89">
        <w:rPr>
          <w:i/>
          <w:iCs/>
          <w:lang w:val="sv-SE"/>
        </w:rPr>
        <w:t>s</w:t>
      </w:r>
      <w:r w:rsidRPr="00BF2A16">
        <w:rPr>
          <w:i/>
          <w:iCs/>
          <w:lang w:val="sv-SE"/>
        </w:rPr>
        <w:t xml:space="preserve">. Beskriv hur ni kommer att utveckla och pröva </w:t>
      </w:r>
      <w:r w:rsidRPr="00BF2A16" w:rsidR="007506EA">
        <w:rPr>
          <w:i/>
          <w:iCs/>
          <w:lang w:val="sv-SE"/>
        </w:rPr>
        <w:t>hypotesen/</w:t>
      </w:r>
      <w:r w:rsidRPr="00BF2A16">
        <w:rPr>
          <w:i/>
          <w:iCs/>
          <w:lang w:val="sv-SE"/>
        </w:rPr>
        <w:t xml:space="preserve">modellen för att säkerställa att den är hållbar. </w:t>
      </w:r>
    </w:p>
    <w:p w:rsidR="00303CF4" w:rsidRPr="0059772D" w:rsidP="0059772D" w14:paraId="21F0FE05" w14:textId="4D515999">
      <w:pPr>
        <w:pStyle w:val="brdtext"/>
        <w:spacing w:after="0" w:line="240" w:lineRule="auto"/>
        <w:rPr>
          <w:i/>
          <w:iCs/>
          <w:sz w:val="22"/>
          <w:szCs w:val="22"/>
        </w:rPr>
      </w:pPr>
      <w:r w:rsidRPr="00474B45">
        <w:rPr>
          <w:i/>
          <w:iCs/>
          <w:sz w:val="22"/>
          <w:szCs w:val="22"/>
        </w:rPr>
        <w:t xml:space="preserve">Vad blir nyttan och utfallet för nationell </w:t>
      </w:r>
      <w:r>
        <w:rPr>
          <w:i/>
          <w:iCs/>
          <w:sz w:val="22"/>
          <w:szCs w:val="22"/>
        </w:rPr>
        <w:t>innovationsstöds</w:t>
      </w:r>
      <w:r w:rsidRPr="00474B45">
        <w:rPr>
          <w:i/>
          <w:iCs/>
          <w:sz w:val="22"/>
          <w:szCs w:val="22"/>
        </w:rPr>
        <w:t>förmåga ifall ni lyckas? Kvantifiera utfallet om möjligt.</w:t>
      </w:r>
      <w:r w:rsidRPr="0059772D">
        <w:rPr>
          <w:i/>
          <w:iCs/>
          <w:sz w:val="22"/>
          <w:szCs w:val="22"/>
        </w:rPr>
        <w:t xml:space="preserve"> </w:t>
      </w:r>
    </w:p>
    <w:p w:rsidR="00CD436E" w:rsidRPr="00CD436E" w:rsidP="00CD436E" w14:paraId="7C123CE4" w14:textId="77777777">
      <w:pPr>
        <w:keepNext/>
        <w:keepLines/>
        <w:spacing w:before="200" w:after="0"/>
        <w:outlineLvl w:val="1"/>
        <w:rPr>
          <w:rFonts w:asciiTheme="majorHAnsi" w:eastAsiaTheme="majorEastAsia" w:hAnsiTheme="majorHAnsi" w:cstheme="majorHAnsi"/>
          <w:b/>
          <w:bCs/>
          <w:color w:val="4F81BD" w:themeColor="accent1"/>
          <w:sz w:val="26"/>
          <w:szCs w:val="26"/>
          <w:lang w:val="sv-SE"/>
        </w:rPr>
      </w:pPr>
      <w:r w:rsidRPr="00CD436E">
        <w:rPr>
          <w:rFonts w:asciiTheme="majorHAnsi" w:eastAsiaTheme="majorEastAsia" w:hAnsiTheme="majorHAnsi" w:cstheme="majorHAnsi"/>
          <w:b/>
          <w:bCs/>
          <w:color w:val="4F81BD" w:themeColor="accent1"/>
          <w:sz w:val="26"/>
          <w:szCs w:val="26"/>
          <w:lang w:val="sv-SE"/>
        </w:rPr>
        <w:t>5. Projektplan och arbetspaket</w:t>
      </w:r>
    </w:p>
    <w:p w:rsidR="00CD436E" w:rsidRPr="00CD436E" w:rsidP="27A4B1BE" w14:paraId="62B6E6B2" w14:textId="38BCBD16">
      <w:pPr>
        <w:spacing w:after="0" w:line="240" w:lineRule="auto"/>
        <w:rPr>
          <w:rFonts w:eastAsia="Times New Roman" w:asciiTheme="majorHAnsi" w:hAnsiTheme="majorHAnsi" w:cstheme="majorBidi"/>
          <w:i/>
          <w:iCs/>
          <w:lang w:val="sv-SE" w:eastAsia="sv-SE"/>
        </w:rPr>
      </w:pPr>
      <w:r w:rsidRPr="27A4B1BE">
        <w:rPr>
          <w:rFonts w:eastAsia="Times New Roman" w:asciiTheme="majorHAnsi" w:hAnsiTheme="majorHAnsi" w:cstheme="majorBidi"/>
          <w:i/>
          <w:iCs/>
          <w:lang w:val="sv-SE" w:eastAsia="sv-SE"/>
        </w:rPr>
        <w:t>Här anger ni kortfattat allmän information kring projekt</w:t>
      </w:r>
      <w:r w:rsidRPr="27A4B1BE" w:rsidR="3BF0DB9A">
        <w:rPr>
          <w:rFonts w:eastAsia="Times New Roman" w:asciiTheme="majorHAnsi" w:hAnsiTheme="majorHAnsi" w:cstheme="majorBidi"/>
          <w:i/>
          <w:iCs/>
          <w:lang w:val="sv-SE" w:eastAsia="sv-SE"/>
        </w:rPr>
        <w:t>et</w:t>
      </w:r>
      <w:r w:rsidRPr="27A4B1BE">
        <w:rPr>
          <w:rFonts w:eastAsia="Times New Roman" w:asciiTheme="majorHAnsi" w:hAnsiTheme="majorHAnsi" w:cstheme="majorBidi"/>
          <w:i/>
          <w:iCs/>
          <w:lang w:val="sv-SE" w:eastAsia="sv-SE"/>
        </w:rPr>
        <w:t>s genomförande, arbetsmetodik</w:t>
      </w:r>
      <w:bookmarkStart w:id="2" w:name="_Hlk73103782"/>
      <w:r w:rsidRPr="27A4B1BE">
        <w:rPr>
          <w:rFonts w:eastAsia="Times New Roman" w:asciiTheme="majorHAnsi" w:hAnsiTheme="majorHAnsi" w:cstheme="majorBidi"/>
          <w:i/>
          <w:iCs/>
          <w:lang w:val="sv-SE" w:eastAsia="sv-SE"/>
        </w:rPr>
        <w:t>, om projektet har andra specifika resursbehov samt hur jämställdhetsaspekter integrerats i projektplanen</w:t>
      </w:r>
      <w:bookmarkEnd w:id="2"/>
      <w:r w:rsidRPr="27A4B1BE">
        <w:rPr>
          <w:rFonts w:eastAsia="Times New Roman" w:asciiTheme="majorHAnsi" w:hAnsiTheme="majorHAnsi" w:cstheme="majorBidi"/>
          <w:i/>
          <w:iCs/>
          <w:lang w:val="sv-SE" w:eastAsia="sv-SE"/>
        </w:rPr>
        <w:t xml:space="preserve">. Referera gärna till kapitlen ovanför för att koppla projektaktiviteter till hypoteser, beskrivningar etc. </w:t>
      </w:r>
    </w:p>
    <w:p w:rsidR="00CD436E" w:rsidRPr="00CD436E" w:rsidP="00CD436E" w14:paraId="1DBD1BD9" w14:textId="77777777">
      <w:pPr>
        <w:spacing w:after="0" w:line="240" w:lineRule="auto"/>
        <w:rPr>
          <w:rFonts w:eastAsia="Times New Roman" w:asciiTheme="majorHAnsi" w:hAnsiTheme="majorHAnsi" w:cstheme="majorHAnsi"/>
          <w:sz w:val="24"/>
          <w:szCs w:val="24"/>
          <w:lang w:val="sv-SE" w:eastAsia="sv-SE"/>
        </w:rPr>
      </w:pPr>
    </w:p>
    <w:p w:rsidR="00CD436E" w:rsidRPr="00CD436E" w:rsidP="00CD436E" w14:paraId="7AE21DDC" w14:textId="77777777">
      <w:pPr>
        <w:keepNext/>
        <w:keepLines/>
        <w:spacing w:after="0" w:line="240" w:lineRule="auto"/>
        <w:outlineLvl w:val="2"/>
        <w:rPr>
          <w:rFonts w:asciiTheme="majorHAnsi" w:eastAsiaTheme="majorEastAsia" w:hAnsiTheme="majorHAnsi" w:cstheme="majorHAnsi"/>
          <w:color w:val="4F81BD" w:themeColor="accent1"/>
          <w:lang w:val="sv-SE"/>
        </w:rPr>
      </w:pPr>
      <w:r w:rsidRPr="00CD436E">
        <w:rPr>
          <w:rFonts w:asciiTheme="majorHAnsi" w:eastAsiaTheme="majorEastAsia" w:hAnsiTheme="majorHAnsi" w:cstheme="majorHAnsi"/>
          <w:bCs/>
          <w:color w:val="4F81BD" w:themeColor="accent1"/>
          <w:lang w:val="sv-SE"/>
        </w:rPr>
        <w:t>Projektplan</w:t>
      </w:r>
    </w:p>
    <w:p w:rsidR="00CD436E" w:rsidRPr="00CD436E" w:rsidP="00CD436E" w14:paraId="4FA06C71" w14:textId="77777777">
      <w:pPr>
        <w:rPr>
          <w:rFonts w:asciiTheme="majorHAnsi" w:hAnsiTheme="majorHAnsi" w:cstheme="majorHAnsi"/>
          <w:lang w:val="sv-SE"/>
        </w:rPr>
      </w:pPr>
      <w:r w:rsidRPr="00CD436E">
        <w:rPr>
          <w:rFonts w:asciiTheme="majorHAnsi" w:hAnsiTheme="majorHAnsi" w:cstheme="majorHAnsi"/>
          <w:i/>
          <w:lang w:val="sv-SE"/>
        </w:rPr>
        <w:t>(Beskriv innehåll och mål för respektive arbetspaket)</w:t>
      </w:r>
    </w:p>
    <w:p w:rsidR="00CD436E" w:rsidRPr="00CD436E" w:rsidP="00CD436E" w14:paraId="586D1E11" w14:textId="77777777">
      <w:pPr>
        <w:rPr>
          <w:rFonts w:asciiTheme="majorHAnsi" w:hAnsiTheme="majorHAnsi" w:cstheme="majorHAnsi"/>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4"/>
        <w:gridCol w:w="5428"/>
        <w:gridCol w:w="1588"/>
      </w:tblGrid>
      <w:tr w14:paraId="4FEA94B1"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49" w:type="dxa"/>
            <w:tcBorders>
              <w:bottom w:val="single" w:sz="4" w:space="0" w:color="auto"/>
              <w:right w:val="single" w:sz="4" w:space="0" w:color="auto"/>
            </w:tcBorders>
          </w:tcPr>
          <w:p w:rsidR="00CD436E" w:rsidRPr="00CD436E" w:rsidP="00CD436E" w14:paraId="6D27450B" w14:textId="77777777">
            <w:pPr>
              <w:rPr>
                <w:rFonts w:asciiTheme="majorHAnsi" w:hAnsiTheme="majorHAnsi" w:cstheme="majorHAnsi"/>
                <w:b/>
              </w:rPr>
            </w:pPr>
            <w:r w:rsidRPr="00CD436E">
              <w:rPr>
                <w:rFonts w:asciiTheme="majorHAnsi" w:hAnsiTheme="majorHAnsi" w:cstheme="majorHAnsi"/>
                <w:b/>
              </w:rPr>
              <w:t>Arbetspaket (AP)</w:t>
            </w:r>
          </w:p>
        </w:tc>
        <w:tc>
          <w:tcPr>
            <w:tcW w:w="5782" w:type="dxa"/>
            <w:tcBorders>
              <w:left w:val="single" w:sz="4" w:space="0" w:color="auto"/>
              <w:bottom w:val="single" w:sz="4" w:space="0" w:color="auto"/>
            </w:tcBorders>
          </w:tcPr>
          <w:p w:rsidR="00CD436E" w:rsidRPr="00CD436E" w:rsidP="00CD436E" w14:paraId="1690B328" w14:textId="77777777">
            <w:pPr>
              <w:jc w:val="center"/>
              <w:rPr>
                <w:rFonts w:asciiTheme="majorHAnsi" w:hAnsiTheme="majorHAnsi" w:cstheme="majorHAnsi"/>
                <w:b/>
                <w:lang w:val="sv-SE"/>
              </w:rPr>
            </w:pPr>
            <w:r w:rsidRPr="00CD436E">
              <w:rPr>
                <w:rFonts w:asciiTheme="majorHAnsi" w:hAnsiTheme="majorHAnsi" w:cstheme="majorHAnsi"/>
                <w:b/>
                <w:lang w:val="sv-SE"/>
              </w:rPr>
              <w:t>Beskrivning av aktivitet och dess konkreta resultat</w:t>
            </w:r>
          </w:p>
        </w:tc>
        <w:tc>
          <w:tcPr>
            <w:tcW w:w="1641" w:type="dxa"/>
            <w:tcBorders>
              <w:left w:val="single" w:sz="4" w:space="0" w:color="auto"/>
              <w:bottom w:val="single" w:sz="4" w:space="0" w:color="auto"/>
            </w:tcBorders>
          </w:tcPr>
          <w:p w:rsidR="00CD436E" w:rsidRPr="00CD436E" w:rsidP="00CD436E" w14:paraId="4835B842" w14:textId="77777777">
            <w:pPr>
              <w:jc w:val="center"/>
              <w:rPr>
                <w:rFonts w:asciiTheme="majorHAnsi" w:hAnsiTheme="majorHAnsi" w:cstheme="majorHAnsi"/>
                <w:b/>
              </w:rPr>
            </w:pPr>
            <w:r w:rsidRPr="00CD436E">
              <w:rPr>
                <w:rFonts w:asciiTheme="majorHAnsi" w:hAnsiTheme="majorHAnsi" w:cstheme="majorHAnsi"/>
                <w:b/>
              </w:rPr>
              <w:t>Kostnad</w:t>
            </w:r>
          </w:p>
        </w:tc>
      </w:tr>
      <w:tr w14:paraId="1858D689" w14:textId="77777777">
        <w:tblPrEx>
          <w:tblW w:w="0" w:type="auto"/>
          <w:tblLook w:val="04A0"/>
        </w:tblPrEx>
        <w:tc>
          <w:tcPr>
            <w:tcW w:w="1649" w:type="dxa"/>
            <w:tcBorders>
              <w:top w:val="single" w:sz="4" w:space="0" w:color="auto"/>
              <w:bottom w:val="single" w:sz="4" w:space="0" w:color="auto"/>
              <w:right w:val="single" w:sz="4" w:space="0" w:color="auto"/>
            </w:tcBorders>
          </w:tcPr>
          <w:p w:rsidR="00CD436E" w:rsidRPr="00CD436E" w:rsidP="00CD436E" w14:paraId="75572689" w14:textId="77777777">
            <w:pPr>
              <w:rPr>
                <w:rFonts w:asciiTheme="majorHAnsi" w:hAnsiTheme="majorHAnsi" w:cstheme="majorHAnsi"/>
                <w:i/>
              </w:rPr>
            </w:pPr>
            <w:r w:rsidRPr="00CD436E">
              <w:rPr>
                <w:rFonts w:asciiTheme="majorHAnsi" w:hAnsiTheme="majorHAnsi" w:cstheme="majorHAnsi"/>
              </w:rPr>
              <w:t xml:space="preserve">AP 1 </w:t>
            </w:r>
            <w:r w:rsidRPr="00CD436E">
              <w:rPr>
                <w:rFonts w:asciiTheme="majorHAnsi" w:hAnsiTheme="majorHAnsi" w:cstheme="majorHAnsi"/>
                <w:i/>
                <w:iCs/>
              </w:rPr>
              <w:t>(t ex Utveckling)</w:t>
            </w:r>
          </w:p>
        </w:tc>
        <w:tc>
          <w:tcPr>
            <w:tcW w:w="5782" w:type="dxa"/>
            <w:tcBorders>
              <w:top w:val="single" w:sz="4" w:space="0" w:color="auto"/>
              <w:left w:val="single" w:sz="4" w:space="0" w:color="auto"/>
              <w:bottom w:val="single" w:sz="4" w:space="0" w:color="auto"/>
            </w:tcBorders>
          </w:tcPr>
          <w:p w:rsidR="00CD436E" w:rsidRPr="00CD436E" w:rsidP="00CD436E" w14:paraId="2B6E469D" w14:textId="77777777">
            <w:pPr>
              <w:rPr>
                <w:rFonts w:asciiTheme="majorHAnsi" w:hAnsiTheme="majorHAnsi" w:cstheme="majorHAnsi"/>
                <w:i/>
              </w:rPr>
            </w:pPr>
          </w:p>
        </w:tc>
        <w:tc>
          <w:tcPr>
            <w:tcW w:w="1641" w:type="dxa"/>
            <w:tcBorders>
              <w:top w:val="single" w:sz="4" w:space="0" w:color="auto"/>
              <w:left w:val="single" w:sz="4" w:space="0" w:color="auto"/>
              <w:bottom w:val="single" w:sz="4" w:space="0" w:color="auto"/>
            </w:tcBorders>
          </w:tcPr>
          <w:p w:rsidR="00CD436E" w:rsidRPr="00CD436E" w:rsidP="00CD436E" w14:paraId="4097BDCA" w14:textId="77777777">
            <w:pPr>
              <w:rPr>
                <w:rFonts w:asciiTheme="majorHAnsi" w:hAnsiTheme="majorHAnsi" w:cstheme="majorHAnsi"/>
                <w:i/>
              </w:rPr>
            </w:pPr>
          </w:p>
        </w:tc>
      </w:tr>
      <w:tr w14:paraId="26FF63B7" w14:textId="77777777">
        <w:tblPrEx>
          <w:tblW w:w="0" w:type="auto"/>
          <w:tblLook w:val="04A0"/>
        </w:tblPrEx>
        <w:tc>
          <w:tcPr>
            <w:tcW w:w="1649" w:type="dxa"/>
            <w:tcBorders>
              <w:top w:val="single" w:sz="4" w:space="0" w:color="auto"/>
              <w:bottom w:val="single" w:sz="4" w:space="0" w:color="auto"/>
              <w:right w:val="single" w:sz="4" w:space="0" w:color="auto"/>
            </w:tcBorders>
          </w:tcPr>
          <w:p w:rsidR="00CD436E" w:rsidRPr="00CD436E" w:rsidP="00CD436E" w14:paraId="232B0BAE" w14:textId="77777777">
            <w:pPr>
              <w:rPr>
                <w:rFonts w:asciiTheme="majorHAnsi" w:hAnsiTheme="majorHAnsi" w:cstheme="majorHAnsi"/>
                <w:i/>
              </w:rPr>
            </w:pPr>
            <w:r w:rsidRPr="00CD436E">
              <w:rPr>
                <w:rFonts w:asciiTheme="majorHAnsi" w:hAnsiTheme="majorHAnsi" w:cstheme="majorHAnsi"/>
              </w:rPr>
              <w:t>AP 2</w:t>
            </w:r>
            <w:r w:rsidRPr="00CD436E">
              <w:rPr>
                <w:rFonts w:asciiTheme="majorHAnsi" w:hAnsiTheme="majorHAnsi" w:cstheme="majorHAnsi"/>
                <w:i/>
              </w:rPr>
              <w:t xml:space="preserve"> (..)</w:t>
            </w:r>
          </w:p>
        </w:tc>
        <w:tc>
          <w:tcPr>
            <w:tcW w:w="5782" w:type="dxa"/>
            <w:tcBorders>
              <w:top w:val="single" w:sz="4" w:space="0" w:color="auto"/>
              <w:left w:val="single" w:sz="4" w:space="0" w:color="auto"/>
              <w:bottom w:val="single" w:sz="4" w:space="0" w:color="auto"/>
            </w:tcBorders>
          </w:tcPr>
          <w:p w:rsidR="00CD436E" w:rsidRPr="00CD436E" w:rsidP="00CD436E" w14:paraId="456BD7BF" w14:textId="77777777">
            <w:pPr>
              <w:rPr>
                <w:rFonts w:asciiTheme="majorHAnsi" w:hAnsiTheme="majorHAnsi" w:cstheme="majorHAnsi"/>
                <w:i/>
              </w:rPr>
            </w:pPr>
          </w:p>
        </w:tc>
        <w:tc>
          <w:tcPr>
            <w:tcW w:w="1641" w:type="dxa"/>
            <w:tcBorders>
              <w:top w:val="single" w:sz="4" w:space="0" w:color="auto"/>
              <w:left w:val="single" w:sz="4" w:space="0" w:color="auto"/>
              <w:bottom w:val="single" w:sz="4" w:space="0" w:color="auto"/>
            </w:tcBorders>
          </w:tcPr>
          <w:p w:rsidR="00CD436E" w:rsidRPr="00CD436E" w:rsidP="00CD436E" w14:paraId="55408371" w14:textId="77777777">
            <w:pPr>
              <w:rPr>
                <w:rFonts w:asciiTheme="majorHAnsi" w:hAnsiTheme="majorHAnsi" w:cstheme="majorHAnsi"/>
                <w:i/>
              </w:rPr>
            </w:pPr>
          </w:p>
        </w:tc>
      </w:tr>
      <w:tr w14:paraId="56F13BBB" w14:textId="77777777">
        <w:tblPrEx>
          <w:tblW w:w="0" w:type="auto"/>
          <w:tblLook w:val="04A0"/>
        </w:tblPrEx>
        <w:tc>
          <w:tcPr>
            <w:tcW w:w="1649" w:type="dxa"/>
            <w:tcBorders>
              <w:top w:val="single" w:sz="4" w:space="0" w:color="auto"/>
              <w:bottom w:val="single" w:sz="4" w:space="0" w:color="auto"/>
              <w:right w:val="single" w:sz="4" w:space="0" w:color="auto"/>
            </w:tcBorders>
          </w:tcPr>
          <w:p w:rsidR="00CD436E" w:rsidRPr="00CD436E" w:rsidP="00CD436E" w14:paraId="2EA118E8" w14:textId="77777777">
            <w:pPr>
              <w:rPr>
                <w:rFonts w:asciiTheme="majorHAnsi" w:hAnsiTheme="majorHAnsi" w:cstheme="majorHAnsi"/>
                <w:i/>
              </w:rPr>
            </w:pPr>
            <w:r w:rsidRPr="00CD436E">
              <w:rPr>
                <w:rFonts w:asciiTheme="majorHAnsi" w:hAnsiTheme="majorHAnsi" w:cstheme="majorHAnsi"/>
              </w:rPr>
              <w:t>AP</w:t>
            </w:r>
            <w:r w:rsidRPr="00CD436E">
              <w:rPr>
                <w:rFonts w:asciiTheme="majorHAnsi" w:hAnsiTheme="majorHAnsi" w:cstheme="majorHAnsi"/>
                <w:i/>
              </w:rPr>
              <w:t xml:space="preserve"> n </w:t>
            </w:r>
          </w:p>
        </w:tc>
        <w:tc>
          <w:tcPr>
            <w:tcW w:w="5782" w:type="dxa"/>
            <w:tcBorders>
              <w:top w:val="single" w:sz="4" w:space="0" w:color="auto"/>
              <w:left w:val="single" w:sz="4" w:space="0" w:color="auto"/>
              <w:bottom w:val="single" w:sz="4" w:space="0" w:color="auto"/>
            </w:tcBorders>
          </w:tcPr>
          <w:p w:rsidR="00CD436E" w:rsidRPr="00CD436E" w:rsidP="00CD436E" w14:paraId="7545434F" w14:textId="77777777">
            <w:pPr>
              <w:rPr>
                <w:rFonts w:asciiTheme="majorHAnsi" w:hAnsiTheme="majorHAnsi" w:cstheme="majorHAnsi"/>
                <w:i/>
              </w:rPr>
            </w:pPr>
          </w:p>
        </w:tc>
        <w:tc>
          <w:tcPr>
            <w:tcW w:w="1641" w:type="dxa"/>
            <w:tcBorders>
              <w:top w:val="single" w:sz="4" w:space="0" w:color="auto"/>
              <w:left w:val="single" w:sz="4" w:space="0" w:color="auto"/>
              <w:bottom w:val="single" w:sz="4" w:space="0" w:color="auto"/>
            </w:tcBorders>
          </w:tcPr>
          <w:p w:rsidR="00CD436E" w:rsidRPr="00CD436E" w:rsidP="00CD436E" w14:paraId="7D343564" w14:textId="77777777">
            <w:pPr>
              <w:rPr>
                <w:rFonts w:asciiTheme="majorHAnsi" w:hAnsiTheme="majorHAnsi" w:cstheme="majorHAnsi"/>
                <w:i/>
              </w:rPr>
            </w:pPr>
          </w:p>
        </w:tc>
      </w:tr>
      <w:tr w14:paraId="444721E4" w14:textId="77777777">
        <w:tblPrEx>
          <w:tblW w:w="0" w:type="auto"/>
          <w:tblLook w:val="04A0"/>
        </w:tblPrEx>
        <w:tc>
          <w:tcPr>
            <w:tcW w:w="1649" w:type="dxa"/>
            <w:tcBorders>
              <w:top w:val="single" w:sz="4" w:space="0" w:color="auto"/>
              <w:right w:val="single" w:sz="4" w:space="0" w:color="auto"/>
            </w:tcBorders>
          </w:tcPr>
          <w:p w:rsidR="00CD436E" w:rsidRPr="00CD436E" w:rsidP="00CD436E" w14:paraId="7F8D5F41" w14:textId="77777777">
            <w:pPr>
              <w:rPr>
                <w:rFonts w:asciiTheme="majorHAnsi" w:hAnsiTheme="majorHAnsi" w:cstheme="majorHAnsi"/>
              </w:rPr>
            </w:pPr>
          </w:p>
        </w:tc>
        <w:tc>
          <w:tcPr>
            <w:tcW w:w="5782" w:type="dxa"/>
            <w:tcBorders>
              <w:top w:val="single" w:sz="4" w:space="0" w:color="auto"/>
              <w:left w:val="single" w:sz="4" w:space="0" w:color="auto"/>
            </w:tcBorders>
          </w:tcPr>
          <w:p w:rsidR="00CD436E" w:rsidRPr="00CD436E" w:rsidP="00CD436E" w14:paraId="6D8C3726" w14:textId="77777777">
            <w:pPr>
              <w:rPr>
                <w:rFonts w:asciiTheme="majorHAnsi" w:hAnsiTheme="majorHAnsi" w:cstheme="majorHAnsi"/>
                <w:i/>
              </w:rPr>
            </w:pPr>
          </w:p>
        </w:tc>
        <w:tc>
          <w:tcPr>
            <w:tcW w:w="1641" w:type="dxa"/>
            <w:tcBorders>
              <w:top w:val="single" w:sz="4" w:space="0" w:color="auto"/>
              <w:left w:val="single" w:sz="4" w:space="0" w:color="auto"/>
            </w:tcBorders>
          </w:tcPr>
          <w:p w:rsidR="00CD436E" w:rsidRPr="00CD436E" w:rsidP="00CD436E" w14:paraId="372C946E" w14:textId="77777777">
            <w:pPr>
              <w:rPr>
                <w:rFonts w:asciiTheme="majorHAnsi" w:hAnsiTheme="majorHAnsi" w:cstheme="majorHAnsi"/>
                <w:i/>
              </w:rPr>
            </w:pPr>
          </w:p>
        </w:tc>
      </w:tr>
    </w:tbl>
    <w:p w:rsidR="00CD436E" w:rsidRPr="00CD436E" w:rsidP="00CD436E" w14:paraId="77EC112D" w14:textId="77777777">
      <w:pPr>
        <w:rPr>
          <w:rFonts w:asciiTheme="majorHAnsi" w:eastAsiaTheme="minorHAnsi" w:hAnsiTheme="majorHAnsi" w:cstheme="majorHAnsi"/>
          <w:i/>
        </w:rPr>
      </w:pPr>
    </w:p>
    <w:p w:rsidR="00CD436E" w:rsidP="00CD436E" w14:paraId="365BD406" w14:textId="77777777">
      <w:r w:rsidRPr="00CD436E">
        <w:rPr>
          <w:rFonts w:asciiTheme="majorHAnsi" w:eastAsiaTheme="minorHAnsi" w:hAnsiTheme="majorHAnsi" w:cstheme="majorHAnsi"/>
          <w:i/>
          <w:lang w:val="sv-SE"/>
        </w:rPr>
        <w:t xml:space="preserve">Ange i nedanstående tabell era uppskattade arbetsinsatser och kostnader kopplade till de olika arbetspaketen (infoga ytterligare rader vid behov). </w:t>
      </w:r>
      <w:r w:rsidRPr="00CD436E">
        <w:rPr>
          <w:rFonts w:asciiTheme="majorHAnsi" w:eastAsiaTheme="minorHAnsi" w:hAnsiTheme="majorHAnsi" w:cstheme="majorHAnsi"/>
          <w:i/>
        </w:rPr>
        <w:t xml:space="preserve">Information om stödberättigande kostnader finns här: </w:t>
      </w:r>
      <w:hyperlink r:id="rId9" w:history="1">
        <w:r w:rsidRPr="00CD436E">
          <w:rPr>
            <w:rFonts w:asciiTheme="majorHAnsi" w:eastAsiaTheme="minorHAnsi" w:hAnsiTheme="majorHAnsi" w:cstheme="majorHAnsi"/>
            <w:i/>
            <w:color w:val="B547AF"/>
            <w:u w:val="single"/>
          </w:rPr>
          <w:t>Anvisning till stödberättigande kostnader</w:t>
        </w:r>
      </w:hyperlink>
    </w:p>
    <w:p w:rsidR="00140F9C" w:rsidP="00CD436E" w14:paraId="5B17157C" w14:textId="77777777">
      <w:pPr>
        <w:rPr>
          <w:i/>
        </w:rPr>
      </w:pPr>
    </w:p>
    <w:p w:rsidR="00140F9C" w:rsidRPr="00CD436E" w:rsidP="00CD436E" w14:paraId="5B8E1DA0" w14:textId="77777777">
      <w:pPr>
        <w:rPr>
          <w:rFonts w:asciiTheme="majorHAnsi" w:eastAsiaTheme="minorHAnsi" w:hAnsiTheme="majorHAnsi" w:cstheme="majorHAnsi"/>
          <w:i/>
        </w:rPr>
      </w:pPr>
    </w:p>
    <w:tbl>
      <w:tblPr>
        <w:tblStyle w:val="TableGrid"/>
        <w:tblpPr w:leftFromText="141" w:rightFromText="141" w:vertAnchor="text" w:horzAnchor="margin" w:tblpY="68"/>
        <w:tblOverlap w:val="never"/>
        <w:tblW w:w="9004" w:type="dxa"/>
        <w:tblLook w:val="04A0"/>
      </w:tblPr>
      <w:tblGrid>
        <w:gridCol w:w="618"/>
        <w:gridCol w:w="697"/>
        <w:gridCol w:w="1099"/>
        <w:gridCol w:w="793"/>
        <w:gridCol w:w="1008"/>
        <w:gridCol w:w="743"/>
        <w:gridCol w:w="697"/>
        <w:gridCol w:w="805"/>
        <w:gridCol w:w="769"/>
        <w:gridCol w:w="892"/>
        <w:gridCol w:w="883"/>
      </w:tblGrid>
      <w:tr w14:paraId="0CBBB082" w14:textId="77777777">
        <w:tblPrEx>
          <w:tblW w:w="9004" w:type="dxa"/>
          <w:tblLook w:val="04A0"/>
        </w:tblPrEx>
        <w:tc>
          <w:tcPr>
            <w:tcW w:w="618" w:type="dxa"/>
            <w:vMerge w:val="restart"/>
            <w:textDirection w:val="btLr"/>
            <w:vAlign w:val="center"/>
          </w:tcPr>
          <w:p w:rsidR="00CD436E" w:rsidRPr="00CD436E" w:rsidP="00CD436E" w14:paraId="7BE1BA93" w14:textId="77777777">
            <w:pPr>
              <w:ind w:left="113" w:right="113"/>
              <w:rPr>
                <w:rFonts w:asciiTheme="majorHAnsi" w:hAnsiTheme="majorHAnsi" w:cstheme="majorHAnsi"/>
              </w:rPr>
            </w:pPr>
            <w:r w:rsidRPr="00CD436E">
              <w:rPr>
                <w:rFonts w:asciiTheme="majorHAnsi" w:hAnsiTheme="majorHAnsi" w:cstheme="majorHAnsi"/>
                <w:b/>
                <w:i/>
                <w:color w:val="000000"/>
              </w:rPr>
              <w:t>Arbetspaket</w:t>
            </w:r>
          </w:p>
        </w:tc>
        <w:tc>
          <w:tcPr>
            <w:tcW w:w="697" w:type="dxa"/>
            <w:vMerge w:val="restart"/>
            <w:textDirection w:val="btLr"/>
          </w:tcPr>
          <w:p w:rsidR="00CD436E" w:rsidRPr="00CD436E" w:rsidP="00CD436E" w14:paraId="1DBF95C9" w14:textId="77777777">
            <w:pPr>
              <w:ind w:left="113" w:right="113"/>
              <w:rPr>
                <w:rFonts w:asciiTheme="majorHAnsi" w:hAnsiTheme="majorHAnsi" w:cstheme="majorHAnsi"/>
              </w:rPr>
            </w:pPr>
            <w:r w:rsidRPr="00CD436E">
              <w:rPr>
                <w:rFonts w:asciiTheme="majorHAnsi" w:hAnsiTheme="majorHAnsi" w:cstheme="majorHAnsi"/>
                <w:b/>
                <w:color w:val="000000"/>
              </w:rPr>
              <w:t>Tidsperiod</w:t>
            </w:r>
          </w:p>
        </w:tc>
        <w:tc>
          <w:tcPr>
            <w:tcW w:w="1099" w:type="dxa"/>
            <w:vMerge w:val="restart"/>
            <w:textDirection w:val="btLr"/>
          </w:tcPr>
          <w:p w:rsidR="00CD436E" w:rsidRPr="00CD436E" w:rsidP="00CD436E" w14:paraId="59E20793" w14:textId="77777777">
            <w:pPr>
              <w:ind w:left="113" w:right="113"/>
              <w:rPr>
                <w:rFonts w:asciiTheme="majorHAnsi" w:hAnsiTheme="majorHAnsi" w:cstheme="majorHAnsi"/>
                <w:lang w:val="sv-SE"/>
              </w:rPr>
            </w:pPr>
            <w:r w:rsidRPr="00CD436E">
              <w:rPr>
                <w:rFonts w:asciiTheme="majorHAnsi" w:hAnsiTheme="majorHAnsi" w:cstheme="majorHAnsi"/>
                <w:b/>
                <w:color w:val="000000"/>
                <w:lang w:val="sv-SE"/>
              </w:rPr>
              <w:t xml:space="preserve">Medverkande personer: </w:t>
            </w:r>
            <w:r w:rsidRPr="00CD436E">
              <w:rPr>
                <w:rFonts w:asciiTheme="majorHAnsi" w:hAnsiTheme="majorHAnsi" w:cstheme="majorHAnsi"/>
                <w:color w:val="000000"/>
                <w:sz w:val="18"/>
                <w:szCs w:val="18"/>
                <w:lang w:val="sv-SE"/>
              </w:rPr>
              <w:t xml:space="preserve">Endast initialer, personerna beskrivs under kap 4 </w:t>
            </w:r>
            <w:r w:rsidRPr="00CD436E">
              <w:rPr>
                <w:rFonts w:asciiTheme="majorHAnsi" w:hAnsiTheme="majorHAnsi" w:cstheme="majorHAnsi"/>
                <w:b/>
                <w:color w:val="000000"/>
                <w:sz w:val="18"/>
                <w:szCs w:val="18"/>
                <w:lang w:val="sv-SE"/>
              </w:rPr>
              <w:t>projektgrupp</w:t>
            </w:r>
          </w:p>
        </w:tc>
        <w:tc>
          <w:tcPr>
            <w:tcW w:w="4815" w:type="dxa"/>
            <w:gridSpan w:val="6"/>
            <w:vAlign w:val="center"/>
          </w:tcPr>
          <w:p w:rsidR="00CD436E" w:rsidRPr="00CD436E" w:rsidP="00CD436E" w14:paraId="4F497E26" w14:textId="77777777">
            <w:pPr>
              <w:rPr>
                <w:rFonts w:asciiTheme="majorHAnsi" w:hAnsiTheme="majorHAnsi" w:cstheme="majorHAnsi"/>
                <w:b/>
                <w:color w:val="000000"/>
                <w:lang w:val="sv-SE"/>
              </w:rPr>
            </w:pPr>
            <w:r w:rsidRPr="00CD436E">
              <w:rPr>
                <w:rFonts w:asciiTheme="majorHAnsi" w:hAnsiTheme="majorHAnsi" w:cstheme="majorHAnsi"/>
                <w:b/>
                <w:color w:val="000000"/>
                <w:lang w:val="sv-SE"/>
              </w:rPr>
              <w:t>Se länk ovan, stödberättigande</w:t>
            </w:r>
          </w:p>
          <w:p w:rsidR="00CD436E" w:rsidRPr="00CD436E" w:rsidP="00CD436E" w14:paraId="51795949" w14:textId="77777777">
            <w:pPr>
              <w:rPr>
                <w:rFonts w:asciiTheme="majorHAnsi" w:hAnsiTheme="majorHAnsi" w:cstheme="majorHAnsi"/>
                <w:lang w:val="sv-SE"/>
              </w:rPr>
            </w:pPr>
            <w:r w:rsidRPr="00CD436E">
              <w:rPr>
                <w:rFonts w:asciiTheme="majorHAnsi" w:hAnsiTheme="majorHAnsi" w:cstheme="majorHAnsi"/>
                <w:b/>
                <w:color w:val="000000"/>
                <w:lang w:val="sv-SE"/>
              </w:rPr>
              <w:t xml:space="preserve"> kostnader (SEK)</w:t>
            </w:r>
          </w:p>
        </w:tc>
        <w:tc>
          <w:tcPr>
            <w:tcW w:w="892" w:type="dxa"/>
            <w:vMerge w:val="restart"/>
            <w:textDirection w:val="btLr"/>
            <w:vAlign w:val="center"/>
          </w:tcPr>
          <w:p w:rsidR="00CD436E" w:rsidRPr="00CD436E" w:rsidP="00CD436E" w14:paraId="37632B6C" w14:textId="77777777">
            <w:pPr>
              <w:ind w:left="113" w:right="113"/>
              <w:rPr>
                <w:rFonts w:asciiTheme="majorHAnsi" w:hAnsiTheme="majorHAnsi" w:cstheme="majorHAnsi"/>
              </w:rPr>
            </w:pPr>
            <w:r w:rsidRPr="00CD436E">
              <w:rPr>
                <w:rFonts w:asciiTheme="majorHAnsi" w:hAnsiTheme="majorHAnsi" w:cstheme="majorHAnsi"/>
                <w:b/>
                <w:color w:val="000000"/>
              </w:rPr>
              <w:t>Egen finansiering (SEK)</w:t>
            </w:r>
          </w:p>
        </w:tc>
        <w:tc>
          <w:tcPr>
            <w:tcW w:w="883" w:type="dxa"/>
            <w:vMerge w:val="restart"/>
            <w:textDirection w:val="btLr"/>
            <w:vAlign w:val="center"/>
          </w:tcPr>
          <w:p w:rsidR="00CD436E" w:rsidRPr="00CD436E" w:rsidP="00CD436E" w14:paraId="7285A945" w14:textId="77777777">
            <w:pPr>
              <w:ind w:left="113" w:right="113"/>
              <w:rPr>
                <w:rFonts w:asciiTheme="majorHAnsi" w:hAnsiTheme="majorHAnsi" w:cstheme="majorHAnsi"/>
              </w:rPr>
            </w:pPr>
            <w:r w:rsidRPr="00CD436E">
              <w:rPr>
                <w:rFonts w:asciiTheme="majorHAnsi" w:hAnsiTheme="majorHAnsi" w:cstheme="majorHAnsi"/>
                <w:b/>
                <w:color w:val="000000"/>
              </w:rPr>
              <w:t>Sökt bidrag (SEK)</w:t>
            </w:r>
          </w:p>
        </w:tc>
      </w:tr>
      <w:tr w14:paraId="6119DB53" w14:textId="77777777">
        <w:tblPrEx>
          <w:tblW w:w="9004" w:type="dxa"/>
          <w:tblLook w:val="04A0"/>
        </w:tblPrEx>
        <w:trPr>
          <w:cantSplit/>
          <w:trHeight w:val="1134"/>
        </w:trPr>
        <w:tc>
          <w:tcPr>
            <w:tcW w:w="618" w:type="dxa"/>
            <w:vMerge/>
            <w:vAlign w:val="center"/>
          </w:tcPr>
          <w:p w:rsidR="00CD436E" w:rsidRPr="00CD436E" w:rsidP="00CD436E" w14:paraId="176F2932" w14:textId="77777777">
            <w:pPr>
              <w:rPr>
                <w:rFonts w:asciiTheme="majorHAnsi" w:hAnsiTheme="majorHAnsi" w:cstheme="majorHAnsi"/>
              </w:rPr>
            </w:pPr>
          </w:p>
        </w:tc>
        <w:tc>
          <w:tcPr>
            <w:tcW w:w="697" w:type="dxa"/>
            <w:vMerge/>
          </w:tcPr>
          <w:p w:rsidR="00CD436E" w:rsidRPr="00CD436E" w:rsidP="00CD436E" w14:paraId="1E8C1EF6" w14:textId="77777777">
            <w:pPr>
              <w:rPr>
                <w:rFonts w:asciiTheme="majorHAnsi" w:hAnsiTheme="majorHAnsi" w:cstheme="majorHAnsi"/>
              </w:rPr>
            </w:pPr>
          </w:p>
        </w:tc>
        <w:tc>
          <w:tcPr>
            <w:tcW w:w="1099" w:type="dxa"/>
            <w:vMerge/>
          </w:tcPr>
          <w:p w:rsidR="00CD436E" w:rsidRPr="00CD436E" w:rsidP="00CD436E" w14:paraId="008C74E6" w14:textId="77777777">
            <w:pPr>
              <w:rPr>
                <w:rFonts w:asciiTheme="majorHAnsi" w:hAnsiTheme="majorHAnsi" w:cstheme="majorHAnsi"/>
              </w:rPr>
            </w:pPr>
          </w:p>
        </w:tc>
        <w:tc>
          <w:tcPr>
            <w:tcW w:w="1801" w:type="dxa"/>
            <w:gridSpan w:val="2"/>
            <w:textDirection w:val="btLr"/>
            <w:vAlign w:val="center"/>
          </w:tcPr>
          <w:p w:rsidR="00CD436E" w:rsidRPr="00CD436E" w:rsidP="00CD436E" w14:paraId="276D5181" w14:textId="77777777">
            <w:pPr>
              <w:ind w:left="113" w:right="113"/>
              <w:jc w:val="center"/>
              <w:rPr>
                <w:rFonts w:asciiTheme="majorHAnsi" w:hAnsiTheme="majorHAnsi" w:cstheme="majorHAnsi"/>
                <w:b/>
              </w:rPr>
            </w:pPr>
            <w:r w:rsidRPr="00CD436E">
              <w:rPr>
                <w:rFonts w:asciiTheme="majorHAnsi" w:hAnsiTheme="majorHAnsi" w:cstheme="majorHAnsi"/>
                <w:b/>
                <w:color w:val="000000"/>
              </w:rPr>
              <w:t>Personal</w:t>
            </w:r>
          </w:p>
        </w:tc>
        <w:tc>
          <w:tcPr>
            <w:tcW w:w="743" w:type="dxa"/>
            <w:vMerge w:val="restart"/>
            <w:textDirection w:val="btLr"/>
          </w:tcPr>
          <w:p w:rsidR="00CD436E" w:rsidRPr="00CD436E" w:rsidP="00CD436E" w14:paraId="27DC9350" w14:textId="77777777">
            <w:pPr>
              <w:ind w:left="113" w:right="113"/>
              <w:rPr>
                <w:rFonts w:asciiTheme="majorHAnsi" w:hAnsiTheme="majorHAnsi" w:cstheme="majorHAnsi"/>
                <w:b/>
                <w:color w:val="000000"/>
              </w:rPr>
            </w:pPr>
            <w:r w:rsidRPr="00CD436E">
              <w:rPr>
                <w:rFonts w:asciiTheme="majorHAnsi" w:hAnsiTheme="majorHAnsi" w:cstheme="majorHAnsi"/>
                <w:b/>
                <w:color w:val="373A3C"/>
              </w:rPr>
              <w:t>Konsultkostnader, licenser m.m</w:t>
            </w:r>
          </w:p>
        </w:tc>
        <w:tc>
          <w:tcPr>
            <w:tcW w:w="697" w:type="dxa"/>
            <w:vMerge w:val="restart"/>
            <w:textDirection w:val="btLr"/>
            <w:vAlign w:val="center"/>
          </w:tcPr>
          <w:p w:rsidR="00CD436E" w:rsidRPr="00CD436E" w:rsidP="00CD436E" w14:paraId="540C340C" w14:textId="77777777">
            <w:pPr>
              <w:ind w:left="113" w:right="113"/>
              <w:rPr>
                <w:rFonts w:asciiTheme="majorHAnsi" w:hAnsiTheme="majorHAnsi" w:cstheme="majorHAnsi"/>
              </w:rPr>
            </w:pPr>
            <w:r w:rsidRPr="00CD436E">
              <w:rPr>
                <w:rFonts w:asciiTheme="majorHAnsi" w:hAnsiTheme="majorHAnsi" w:cstheme="majorHAnsi"/>
                <w:b/>
                <w:color w:val="000000"/>
              </w:rPr>
              <w:t>Utrustning, mark, byggnader</w:t>
            </w:r>
          </w:p>
        </w:tc>
        <w:tc>
          <w:tcPr>
            <w:tcW w:w="805" w:type="dxa"/>
            <w:vMerge w:val="restart"/>
            <w:textDirection w:val="btLr"/>
            <w:vAlign w:val="center"/>
          </w:tcPr>
          <w:p w:rsidR="00CD436E" w:rsidRPr="00CD436E" w:rsidP="00CD436E" w14:paraId="73359998" w14:textId="77777777">
            <w:pPr>
              <w:ind w:left="113" w:right="113"/>
              <w:rPr>
                <w:rFonts w:asciiTheme="majorHAnsi" w:hAnsiTheme="majorHAnsi" w:cstheme="majorHAnsi"/>
                <w:b/>
                <w:color w:val="000000"/>
              </w:rPr>
            </w:pPr>
            <w:r w:rsidRPr="00CD436E">
              <w:rPr>
                <w:rFonts w:asciiTheme="majorHAnsi" w:hAnsiTheme="majorHAnsi" w:cstheme="majorHAnsi"/>
                <w:b/>
                <w:color w:val="000000"/>
              </w:rPr>
              <w:t>Övriga direkta</w:t>
            </w:r>
          </w:p>
          <w:p w:rsidR="00CD436E" w:rsidRPr="00CD436E" w:rsidP="00CD436E" w14:paraId="6A524DA8" w14:textId="77777777">
            <w:pPr>
              <w:ind w:left="113" w:right="113"/>
              <w:rPr>
                <w:rFonts w:asciiTheme="majorHAnsi" w:hAnsiTheme="majorHAnsi" w:cstheme="majorHAnsi"/>
              </w:rPr>
            </w:pPr>
            <w:r w:rsidRPr="00CD436E">
              <w:rPr>
                <w:rFonts w:asciiTheme="majorHAnsi" w:hAnsiTheme="majorHAnsi" w:cstheme="majorHAnsi"/>
                <w:b/>
                <w:color w:val="000000"/>
              </w:rPr>
              <w:t xml:space="preserve"> Kostnader</w:t>
            </w:r>
          </w:p>
        </w:tc>
        <w:tc>
          <w:tcPr>
            <w:tcW w:w="769" w:type="dxa"/>
            <w:vMerge w:val="restart"/>
            <w:textDirection w:val="btLr"/>
            <w:vAlign w:val="center"/>
          </w:tcPr>
          <w:p w:rsidR="00CD436E" w:rsidRPr="00CD436E" w:rsidP="00CD436E" w14:paraId="727A2688" w14:textId="77777777">
            <w:pPr>
              <w:ind w:left="113" w:right="113"/>
              <w:rPr>
                <w:rFonts w:asciiTheme="majorHAnsi" w:hAnsiTheme="majorHAnsi" w:cstheme="majorHAnsi"/>
              </w:rPr>
            </w:pPr>
            <w:r w:rsidRPr="00CD436E">
              <w:rPr>
                <w:rFonts w:asciiTheme="majorHAnsi" w:hAnsiTheme="majorHAnsi" w:cstheme="majorHAnsi"/>
                <w:b/>
                <w:color w:val="000000"/>
              </w:rPr>
              <w:t>Indirekta kostnader</w:t>
            </w:r>
          </w:p>
        </w:tc>
        <w:tc>
          <w:tcPr>
            <w:tcW w:w="892" w:type="dxa"/>
            <w:vMerge/>
            <w:vAlign w:val="center"/>
          </w:tcPr>
          <w:p w:rsidR="00CD436E" w:rsidRPr="00CD436E" w:rsidP="00CD436E" w14:paraId="53251CF3" w14:textId="77777777">
            <w:pPr>
              <w:rPr>
                <w:rFonts w:asciiTheme="majorHAnsi" w:hAnsiTheme="majorHAnsi" w:cstheme="majorHAnsi"/>
              </w:rPr>
            </w:pPr>
          </w:p>
        </w:tc>
        <w:tc>
          <w:tcPr>
            <w:tcW w:w="883" w:type="dxa"/>
            <w:vMerge/>
            <w:vAlign w:val="center"/>
          </w:tcPr>
          <w:p w:rsidR="00CD436E" w:rsidRPr="00CD436E" w:rsidP="00CD436E" w14:paraId="51D485B2" w14:textId="77777777">
            <w:pPr>
              <w:rPr>
                <w:rFonts w:asciiTheme="majorHAnsi" w:hAnsiTheme="majorHAnsi" w:cstheme="majorHAnsi"/>
              </w:rPr>
            </w:pPr>
          </w:p>
        </w:tc>
      </w:tr>
      <w:tr w14:paraId="327CB1FB" w14:textId="77777777">
        <w:tblPrEx>
          <w:tblW w:w="9004" w:type="dxa"/>
          <w:tblLook w:val="04A0"/>
        </w:tblPrEx>
        <w:trPr>
          <w:trHeight w:val="1152"/>
        </w:trPr>
        <w:tc>
          <w:tcPr>
            <w:tcW w:w="618" w:type="dxa"/>
            <w:vMerge/>
            <w:vAlign w:val="center"/>
          </w:tcPr>
          <w:p w:rsidR="00CD436E" w:rsidRPr="00CD436E" w:rsidP="00CD436E" w14:paraId="37FFDAF1" w14:textId="77777777">
            <w:pPr>
              <w:rPr>
                <w:rFonts w:asciiTheme="majorHAnsi" w:hAnsiTheme="majorHAnsi" w:cstheme="majorHAnsi"/>
              </w:rPr>
            </w:pPr>
          </w:p>
        </w:tc>
        <w:tc>
          <w:tcPr>
            <w:tcW w:w="697" w:type="dxa"/>
            <w:vMerge/>
          </w:tcPr>
          <w:p w:rsidR="00CD436E" w:rsidRPr="00CD436E" w:rsidP="00CD436E" w14:paraId="6D7F1695" w14:textId="77777777">
            <w:pPr>
              <w:rPr>
                <w:rFonts w:asciiTheme="majorHAnsi" w:hAnsiTheme="majorHAnsi" w:cstheme="majorHAnsi"/>
              </w:rPr>
            </w:pPr>
          </w:p>
        </w:tc>
        <w:tc>
          <w:tcPr>
            <w:tcW w:w="1099" w:type="dxa"/>
            <w:vMerge/>
          </w:tcPr>
          <w:p w:rsidR="00CD436E" w:rsidRPr="00CD436E" w:rsidP="00CD436E" w14:paraId="3F923376" w14:textId="77777777">
            <w:pPr>
              <w:rPr>
                <w:rFonts w:asciiTheme="majorHAnsi" w:hAnsiTheme="majorHAnsi" w:cstheme="majorHAnsi"/>
              </w:rPr>
            </w:pPr>
          </w:p>
        </w:tc>
        <w:tc>
          <w:tcPr>
            <w:tcW w:w="793" w:type="dxa"/>
          </w:tcPr>
          <w:p w:rsidR="00CD436E" w:rsidRPr="00CD436E" w:rsidP="00CD436E" w14:paraId="66CD0DE8" w14:textId="77777777">
            <w:pPr>
              <w:rPr>
                <w:rFonts w:asciiTheme="majorHAnsi" w:hAnsiTheme="majorHAnsi" w:cstheme="majorHAnsi"/>
              </w:rPr>
            </w:pPr>
            <w:r w:rsidRPr="00CD436E">
              <w:rPr>
                <w:rFonts w:asciiTheme="majorHAnsi" w:hAnsiTheme="majorHAnsi" w:cstheme="majorHAnsi"/>
                <w:color w:val="000000"/>
              </w:rPr>
              <w:t>(SEK)</w:t>
            </w:r>
          </w:p>
        </w:tc>
        <w:tc>
          <w:tcPr>
            <w:tcW w:w="1008" w:type="dxa"/>
          </w:tcPr>
          <w:p w:rsidR="00CD436E" w:rsidRPr="00CD436E" w:rsidP="00CD436E" w14:paraId="639B6787" w14:textId="77777777">
            <w:pPr>
              <w:rPr>
                <w:rFonts w:asciiTheme="majorHAnsi" w:hAnsiTheme="majorHAnsi" w:cstheme="majorHAnsi"/>
              </w:rPr>
            </w:pPr>
            <w:r w:rsidRPr="00CD436E">
              <w:rPr>
                <w:rFonts w:asciiTheme="majorHAnsi" w:hAnsiTheme="majorHAnsi" w:cstheme="majorHAnsi"/>
                <w:color w:val="000000"/>
              </w:rPr>
              <w:t>Tid (timmar)</w:t>
            </w:r>
          </w:p>
        </w:tc>
        <w:tc>
          <w:tcPr>
            <w:tcW w:w="743" w:type="dxa"/>
            <w:vMerge/>
          </w:tcPr>
          <w:p w:rsidR="00CD436E" w:rsidRPr="00CD436E" w:rsidP="00CD436E" w14:paraId="5BDF959C" w14:textId="77777777">
            <w:pPr>
              <w:rPr>
                <w:rFonts w:asciiTheme="majorHAnsi" w:hAnsiTheme="majorHAnsi" w:cstheme="majorHAnsi"/>
              </w:rPr>
            </w:pPr>
          </w:p>
        </w:tc>
        <w:tc>
          <w:tcPr>
            <w:tcW w:w="697" w:type="dxa"/>
            <w:vMerge/>
          </w:tcPr>
          <w:p w:rsidR="00CD436E" w:rsidRPr="00CD436E" w:rsidP="00CD436E" w14:paraId="2B7B6D45" w14:textId="77777777">
            <w:pPr>
              <w:rPr>
                <w:rFonts w:asciiTheme="majorHAnsi" w:hAnsiTheme="majorHAnsi" w:cstheme="majorHAnsi"/>
              </w:rPr>
            </w:pPr>
          </w:p>
        </w:tc>
        <w:tc>
          <w:tcPr>
            <w:tcW w:w="805" w:type="dxa"/>
            <w:vMerge/>
          </w:tcPr>
          <w:p w:rsidR="00CD436E" w:rsidRPr="00CD436E" w:rsidP="00CD436E" w14:paraId="391BC39D" w14:textId="77777777">
            <w:pPr>
              <w:rPr>
                <w:rFonts w:asciiTheme="majorHAnsi" w:hAnsiTheme="majorHAnsi" w:cstheme="majorHAnsi"/>
              </w:rPr>
            </w:pPr>
          </w:p>
        </w:tc>
        <w:tc>
          <w:tcPr>
            <w:tcW w:w="769" w:type="dxa"/>
            <w:vMerge/>
          </w:tcPr>
          <w:p w:rsidR="00CD436E" w:rsidRPr="00CD436E" w:rsidP="00CD436E" w14:paraId="792C25D0" w14:textId="77777777">
            <w:pPr>
              <w:rPr>
                <w:rFonts w:asciiTheme="majorHAnsi" w:hAnsiTheme="majorHAnsi" w:cstheme="majorHAnsi"/>
              </w:rPr>
            </w:pPr>
          </w:p>
        </w:tc>
        <w:tc>
          <w:tcPr>
            <w:tcW w:w="892" w:type="dxa"/>
            <w:vMerge/>
          </w:tcPr>
          <w:p w:rsidR="00CD436E" w:rsidRPr="00CD436E" w:rsidP="00CD436E" w14:paraId="2DB39D37" w14:textId="77777777">
            <w:pPr>
              <w:rPr>
                <w:rFonts w:asciiTheme="majorHAnsi" w:hAnsiTheme="majorHAnsi" w:cstheme="majorHAnsi"/>
              </w:rPr>
            </w:pPr>
          </w:p>
        </w:tc>
        <w:tc>
          <w:tcPr>
            <w:tcW w:w="883" w:type="dxa"/>
            <w:vMerge/>
          </w:tcPr>
          <w:p w:rsidR="00CD436E" w:rsidRPr="00CD436E" w:rsidP="00CD436E" w14:paraId="5EA31C2C" w14:textId="77777777">
            <w:pPr>
              <w:rPr>
                <w:rFonts w:asciiTheme="majorHAnsi" w:hAnsiTheme="majorHAnsi" w:cstheme="majorHAnsi"/>
              </w:rPr>
            </w:pPr>
          </w:p>
        </w:tc>
      </w:tr>
      <w:tr w14:paraId="5A50A60F" w14:textId="77777777">
        <w:tblPrEx>
          <w:tblW w:w="9004" w:type="dxa"/>
          <w:tblLook w:val="04A0"/>
        </w:tblPrEx>
        <w:tc>
          <w:tcPr>
            <w:tcW w:w="618" w:type="dxa"/>
          </w:tcPr>
          <w:p w:rsidR="00CD436E" w:rsidRPr="00CD436E" w:rsidP="00CD436E" w14:paraId="74C4B688" w14:textId="77777777">
            <w:pPr>
              <w:rPr>
                <w:rFonts w:asciiTheme="majorHAnsi" w:hAnsiTheme="majorHAnsi" w:cstheme="majorHAnsi"/>
              </w:rPr>
            </w:pPr>
            <w:r w:rsidRPr="00CD436E">
              <w:rPr>
                <w:rFonts w:asciiTheme="majorHAnsi" w:hAnsiTheme="majorHAnsi" w:cstheme="majorHAnsi"/>
                <w:i/>
                <w:color w:val="000000"/>
              </w:rPr>
              <w:t>AP 1</w:t>
            </w:r>
          </w:p>
        </w:tc>
        <w:tc>
          <w:tcPr>
            <w:tcW w:w="697" w:type="dxa"/>
          </w:tcPr>
          <w:p w:rsidR="00CD436E" w:rsidRPr="00CD436E" w:rsidP="00CD436E" w14:paraId="399B8322" w14:textId="77777777">
            <w:pPr>
              <w:rPr>
                <w:rFonts w:asciiTheme="majorHAnsi" w:hAnsiTheme="majorHAnsi" w:cstheme="majorHAnsi"/>
              </w:rPr>
            </w:pPr>
          </w:p>
        </w:tc>
        <w:tc>
          <w:tcPr>
            <w:tcW w:w="1099" w:type="dxa"/>
          </w:tcPr>
          <w:p w:rsidR="00CD436E" w:rsidRPr="00CD436E" w:rsidP="00CD436E" w14:paraId="1E026F6B" w14:textId="77777777">
            <w:pPr>
              <w:rPr>
                <w:rFonts w:asciiTheme="majorHAnsi" w:hAnsiTheme="majorHAnsi" w:cstheme="majorHAnsi"/>
              </w:rPr>
            </w:pPr>
          </w:p>
        </w:tc>
        <w:tc>
          <w:tcPr>
            <w:tcW w:w="793" w:type="dxa"/>
          </w:tcPr>
          <w:p w:rsidR="00CD436E" w:rsidRPr="00CD436E" w:rsidP="00CD436E" w14:paraId="5E791AF6" w14:textId="77777777">
            <w:pPr>
              <w:rPr>
                <w:rFonts w:asciiTheme="majorHAnsi" w:hAnsiTheme="majorHAnsi" w:cstheme="majorHAnsi"/>
              </w:rPr>
            </w:pPr>
          </w:p>
        </w:tc>
        <w:tc>
          <w:tcPr>
            <w:tcW w:w="1008" w:type="dxa"/>
          </w:tcPr>
          <w:p w:rsidR="00CD436E" w:rsidRPr="00CD436E" w:rsidP="00CD436E" w14:paraId="670C26F5" w14:textId="77777777">
            <w:pPr>
              <w:rPr>
                <w:rFonts w:asciiTheme="majorHAnsi" w:hAnsiTheme="majorHAnsi" w:cstheme="majorHAnsi"/>
              </w:rPr>
            </w:pPr>
          </w:p>
        </w:tc>
        <w:tc>
          <w:tcPr>
            <w:tcW w:w="743" w:type="dxa"/>
          </w:tcPr>
          <w:p w:rsidR="00CD436E" w:rsidRPr="00CD436E" w:rsidP="00CD436E" w14:paraId="583F6BCE" w14:textId="77777777">
            <w:pPr>
              <w:rPr>
                <w:rFonts w:asciiTheme="majorHAnsi" w:hAnsiTheme="majorHAnsi" w:cstheme="majorHAnsi"/>
              </w:rPr>
            </w:pPr>
          </w:p>
        </w:tc>
        <w:tc>
          <w:tcPr>
            <w:tcW w:w="697" w:type="dxa"/>
          </w:tcPr>
          <w:p w:rsidR="00CD436E" w:rsidRPr="00CD436E" w:rsidP="00CD436E" w14:paraId="14179FC5" w14:textId="77777777">
            <w:pPr>
              <w:rPr>
                <w:rFonts w:asciiTheme="majorHAnsi" w:hAnsiTheme="majorHAnsi" w:cstheme="majorHAnsi"/>
              </w:rPr>
            </w:pPr>
          </w:p>
        </w:tc>
        <w:tc>
          <w:tcPr>
            <w:tcW w:w="805" w:type="dxa"/>
          </w:tcPr>
          <w:p w:rsidR="00CD436E" w:rsidRPr="00CD436E" w:rsidP="00CD436E" w14:paraId="69590B8D" w14:textId="77777777">
            <w:pPr>
              <w:rPr>
                <w:rFonts w:asciiTheme="majorHAnsi" w:hAnsiTheme="majorHAnsi" w:cstheme="majorHAnsi"/>
              </w:rPr>
            </w:pPr>
          </w:p>
        </w:tc>
        <w:tc>
          <w:tcPr>
            <w:tcW w:w="769" w:type="dxa"/>
          </w:tcPr>
          <w:p w:rsidR="00CD436E" w:rsidRPr="00CD436E" w:rsidP="00CD436E" w14:paraId="181D08E6" w14:textId="77777777">
            <w:pPr>
              <w:rPr>
                <w:rFonts w:asciiTheme="majorHAnsi" w:hAnsiTheme="majorHAnsi" w:cstheme="majorHAnsi"/>
              </w:rPr>
            </w:pPr>
          </w:p>
        </w:tc>
        <w:tc>
          <w:tcPr>
            <w:tcW w:w="892" w:type="dxa"/>
          </w:tcPr>
          <w:p w:rsidR="00CD436E" w:rsidRPr="00CD436E" w:rsidP="00CD436E" w14:paraId="2CEB2FE1" w14:textId="77777777">
            <w:pPr>
              <w:rPr>
                <w:rFonts w:asciiTheme="majorHAnsi" w:hAnsiTheme="majorHAnsi" w:cstheme="majorHAnsi"/>
              </w:rPr>
            </w:pPr>
          </w:p>
        </w:tc>
        <w:tc>
          <w:tcPr>
            <w:tcW w:w="883" w:type="dxa"/>
          </w:tcPr>
          <w:p w:rsidR="00CD436E" w:rsidRPr="00CD436E" w:rsidP="00CD436E" w14:paraId="559899C9" w14:textId="77777777">
            <w:pPr>
              <w:rPr>
                <w:rFonts w:asciiTheme="majorHAnsi" w:hAnsiTheme="majorHAnsi" w:cstheme="majorHAnsi"/>
              </w:rPr>
            </w:pPr>
          </w:p>
        </w:tc>
      </w:tr>
      <w:tr w14:paraId="5E63165D" w14:textId="77777777">
        <w:tblPrEx>
          <w:tblW w:w="9004" w:type="dxa"/>
          <w:tblLook w:val="04A0"/>
        </w:tblPrEx>
        <w:tc>
          <w:tcPr>
            <w:tcW w:w="618" w:type="dxa"/>
          </w:tcPr>
          <w:p w:rsidR="00CD436E" w:rsidRPr="00CD436E" w:rsidP="00CD436E" w14:paraId="62FF78D2" w14:textId="77777777">
            <w:pPr>
              <w:rPr>
                <w:rFonts w:asciiTheme="majorHAnsi" w:hAnsiTheme="majorHAnsi" w:cstheme="majorHAnsi"/>
              </w:rPr>
            </w:pPr>
            <w:r w:rsidRPr="00CD436E">
              <w:rPr>
                <w:rFonts w:asciiTheme="majorHAnsi" w:hAnsiTheme="majorHAnsi" w:cstheme="majorHAnsi"/>
                <w:i/>
                <w:color w:val="000000"/>
              </w:rPr>
              <w:t>AP 2</w:t>
            </w:r>
          </w:p>
        </w:tc>
        <w:tc>
          <w:tcPr>
            <w:tcW w:w="697" w:type="dxa"/>
          </w:tcPr>
          <w:p w:rsidR="00CD436E" w:rsidRPr="00CD436E" w:rsidP="00CD436E" w14:paraId="7DCAF54A" w14:textId="77777777">
            <w:pPr>
              <w:rPr>
                <w:rFonts w:asciiTheme="majorHAnsi" w:hAnsiTheme="majorHAnsi" w:cstheme="majorHAnsi"/>
              </w:rPr>
            </w:pPr>
          </w:p>
        </w:tc>
        <w:tc>
          <w:tcPr>
            <w:tcW w:w="1099" w:type="dxa"/>
          </w:tcPr>
          <w:p w:rsidR="00CD436E" w:rsidRPr="00CD436E" w:rsidP="00CD436E" w14:paraId="6E311263" w14:textId="77777777">
            <w:pPr>
              <w:rPr>
                <w:rFonts w:asciiTheme="majorHAnsi" w:hAnsiTheme="majorHAnsi" w:cstheme="majorHAnsi"/>
              </w:rPr>
            </w:pPr>
          </w:p>
        </w:tc>
        <w:tc>
          <w:tcPr>
            <w:tcW w:w="793" w:type="dxa"/>
          </w:tcPr>
          <w:p w:rsidR="00CD436E" w:rsidRPr="00CD436E" w:rsidP="00CD436E" w14:paraId="6B9B5F91" w14:textId="77777777">
            <w:pPr>
              <w:rPr>
                <w:rFonts w:asciiTheme="majorHAnsi" w:hAnsiTheme="majorHAnsi" w:cstheme="majorHAnsi"/>
              </w:rPr>
            </w:pPr>
          </w:p>
        </w:tc>
        <w:tc>
          <w:tcPr>
            <w:tcW w:w="1008" w:type="dxa"/>
          </w:tcPr>
          <w:p w:rsidR="00CD436E" w:rsidRPr="00CD436E" w:rsidP="00CD436E" w14:paraId="42AE2467" w14:textId="77777777">
            <w:pPr>
              <w:rPr>
                <w:rFonts w:asciiTheme="majorHAnsi" w:hAnsiTheme="majorHAnsi" w:cstheme="majorHAnsi"/>
              </w:rPr>
            </w:pPr>
          </w:p>
        </w:tc>
        <w:tc>
          <w:tcPr>
            <w:tcW w:w="743" w:type="dxa"/>
          </w:tcPr>
          <w:p w:rsidR="00CD436E" w:rsidRPr="00CD436E" w:rsidP="00CD436E" w14:paraId="2DB75E75" w14:textId="77777777">
            <w:pPr>
              <w:rPr>
                <w:rFonts w:asciiTheme="majorHAnsi" w:hAnsiTheme="majorHAnsi" w:cstheme="majorHAnsi"/>
              </w:rPr>
            </w:pPr>
          </w:p>
        </w:tc>
        <w:tc>
          <w:tcPr>
            <w:tcW w:w="697" w:type="dxa"/>
          </w:tcPr>
          <w:p w:rsidR="00CD436E" w:rsidRPr="00CD436E" w:rsidP="00CD436E" w14:paraId="6EAF7C94" w14:textId="77777777">
            <w:pPr>
              <w:rPr>
                <w:rFonts w:asciiTheme="majorHAnsi" w:hAnsiTheme="majorHAnsi" w:cstheme="majorHAnsi"/>
              </w:rPr>
            </w:pPr>
          </w:p>
        </w:tc>
        <w:tc>
          <w:tcPr>
            <w:tcW w:w="805" w:type="dxa"/>
          </w:tcPr>
          <w:p w:rsidR="00CD436E" w:rsidRPr="00CD436E" w:rsidP="00CD436E" w14:paraId="5D4B1DF1" w14:textId="77777777">
            <w:pPr>
              <w:rPr>
                <w:rFonts w:asciiTheme="majorHAnsi" w:hAnsiTheme="majorHAnsi" w:cstheme="majorHAnsi"/>
              </w:rPr>
            </w:pPr>
          </w:p>
        </w:tc>
        <w:tc>
          <w:tcPr>
            <w:tcW w:w="769" w:type="dxa"/>
          </w:tcPr>
          <w:p w:rsidR="00CD436E" w:rsidRPr="00CD436E" w:rsidP="00CD436E" w14:paraId="25C8A136" w14:textId="77777777">
            <w:pPr>
              <w:rPr>
                <w:rFonts w:asciiTheme="majorHAnsi" w:hAnsiTheme="majorHAnsi" w:cstheme="majorHAnsi"/>
              </w:rPr>
            </w:pPr>
          </w:p>
        </w:tc>
        <w:tc>
          <w:tcPr>
            <w:tcW w:w="892" w:type="dxa"/>
          </w:tcPr>
          <w:p w:rsidR="00CD436E" w:rsidRPr="00CD436E" w:rsidP="00CD436E" w14:paraId="1CDD555C" w14:textId="77777777">
            <w:pPr>
              <w:rPr>
                <w:rFonts w:asciiTheme="majorHAnsi" w:hAnsiTheme="majorHAnsi" w:cstheme="majorHAnsi"/>
              </w:rPr>
            </w:pPr>
          </w:p>
        </w:tc>
        <w:tc>
          <w:tcPr>
            <w:tcW w:w="883" w:type="dxa"/>
          </w:tcPr>
          <w:p w:rsidR="00CD436E" w:rsidRPr="00CD436E" w:rsidP="00CD436E" w14:paraId="72205B7F" w14:textId="77777777">
            <w:pPr>
              <w:rPr>
                <w:rFonts w:asciiTheme="majorHAnsi" w:hAnsiTheme="majorHAnsi" w:cstheme="majorHAnsi"/>
              </w:rPr>
            </w:pPr>
          </w:p>
        </w:tc>
      </w:tr>
      <w:tr w14:paraId="42697FB5" w14:textId="77777777">
        <w:tblPrEx>
          <w:tblW w:w="9004" w:type="dxa"/>
          <w:tblLook w:val="04A0"/>
        </w:tblPrEx>
        <w:tc>
          <w:tcPr>
            <w:tcW w:w="618" w:type="dxa"/>
          </w:tcPr>
          <w:p w:rsidR="00CD436E" w:rsidRPr="00CD436E" w:rsidP="00CD436E" w14:paraId="1A5DD81C" w14:textId="77777777">
            <w:pPr>
              <w:rPr>
                <w:rFonts w:asciiTheme="majorHAnsi" w:hAnsiTheme="majorHAnsi" w:cstheme="majorHAnsi"/>
              </w:rPr>
            </w:pPr>
            <w:r w:rsidRPr="00CD436E">
              <w:rPr>
                <w:rFonts w:asciiTheme="majorHAnsi" w:hAnsiTheme="majorHAnsi" w:cstheme="majorHAnsi"/>
                <w:i/>
                <w:color w:val="000000"/>
              </w:rPr>
              <w:t>AP n</w:t>
            </w:r>
          </w:p>
        </w:tc>
        <w:tc>
          <w:tcPr>
            <w:tcW w:w="697" w:type="dxa"/>
          </w:tcPr>
          <w:p w:rsidR="00CD436E" w:rsidRPr="00CD436E" w:rsidP="00CD436E" w14:paraId="1D387A59" w14:textId="77777777">
            <w:pPr>
              <w:rPr>
                <w:rFonts w:asciiTheme="majorHAnsi" w:hAnsiTheme="majorHAnsi" w:cstheme="majorHAnsi"/>
              </w:rPr>
            </w:pPr>
          </w:p>
        </w:tc>
        <w:tc>
          <w:tcPr>
            <w:tcW w:w="1099" w:type="dxa"/>
          </w:tcPr>
          <w:p w:rsidR="00CD436E" w:rsidRPr="00CD436E" w:rsidP="00CD436E" w14:paraId="1ABA6973" w14:textId="77777777">
            <w:pPr>
              <w:rPr>
                <w:rFonts w:asciiTheme="majorHAnsi" w:hAnsiTheme="majorHAnsi" w:cstheme="majorHAnsi"/>
              </w:rPr>
            </w:pPr>
          </w:p>
        </w:tc>
        <w:tc>
          <w:tcPr>
            <w:tcW w:w="793" w:type="dxa"/>
          </w:tcPr>
          <w:p w:rsidR="00CD436E" w:rsidRPr="00CD436E" w:rsidP="00CD436E" w14:paraId="7C6C0E55" w14:textId="77777777">
            <w:pPr>
              <w:rPr>
                <w:rFonts w:asciiTheme="majorHAnsi" w:hAnsiTheme="majorHAnsi" w:cstheme="majorHAnsi"/>
              </w:rPr>
            </w:pPr>
          </w:p>
        </w:tc>
        <w:tc>
          <w:tcPr>
            <w:tcW w:w="1008" w:type="dxa"/>
          </w:tcPr>
          <w:p w:rsidR="00CD436E" w:rsidRPr="00CD436E" w:rsidP="00CD436E" w14:paraId="586EBD80" w14:textId="77777777">
            <w:pPr>
              <w:rPr>
                <w:rFonts w:asciiTheme="majorHAnsi" w:hAnsiTheme="majorHAnsi" w:cstheme="majorHAnsi"/>
              </w:rPr>
            </w:pPr>
          </w:p>
        </w:tc>
        <w:tc>
          <w:tcPr>
            <w:tcW w:w="743" w:type="dxa"/>
          </w:tcPr>
          <w:p w:rsidR="00CD436E" w:rsidRPr="00CD436E" w:rsidP="00CD436E" w14:paraId="2B68C3A0" w14:textId="77777777">
            <w:pPr>
              <w:rPr>
                <w:rFonts w:asciiTheme="majorHAnsi" w:hAnsiTheme="majorHAnsi" w:cstheme="majorHAnsi"/>
              </w:rPr>
            </w:pPr>
          </w:p>
        </w:tc>
        <w:tc>
          <w:tcPr>
            <w:tcW w:w="697" w:type="dxa"/>
          </w:tcPr>
          <w:p w:rsidR="00CD436E" w:rsidRPr="00CD436E" w:rsidP="00CD436E" w14:paraId="6D2588B8" w14:textId="77777777">
            <w:pPr>
              <w:rPr>
                <w:rFonts w:asciiTheme="majorHAnsi" w:hAnsiTheme="majorHAnsi" w:cstheme="majorHAnsi"/>
              </w:rPr>
            </w:pPr>
          </w:p>
        </w:tc>
        <w:tc>
          <w:tcPr>
            <w:tcW w:w="805" w:type="dxa"/>
          </w:tcPr>
          <w:p w:rsidR="00CD436E" w:rsidRPr="00CD436E" w:rsidP="00CD436E" w14:paraId="53FAF281" w14:textId="77777777">
            <w:pPr>
              <w:rPr>
                <w:rFonts w:asciiTheme="majorHAnsi" w:hAnsiTheme="majorHAnsi" w:cstheme="majorHAnsi"/>
              </w:rPr>
            </w:pPr>
          </w:p>
        </w:tc>
        <w:tc>
          <w:tcPr>
            <w:tcW w:w="769" w:type="dxa"/>
          </w:tcPr>
          <w:p w:rsidR="00CD436E" w:rsidRPr="00CD436E" w:rsidP="00CD436E" w14:paraId="5D361BD9" w14:textId="77777777">
            <w:pPr>
              <w:rPr>
                <w:rFonts w:asciiTheme="majorHAnsi" w:hAnsiTheme="majorHAnsi" w:cstheme="majorHAnsi"/>
              </w:rPr>
            </w:pPr>
          </w:p>
        </w:tc>
        <w:tc>
          <w:tcPr>
            <w:tcW w:w="892" w:type="dxa"/>
          </w:tcPr>
          <w:p w:rsidR="00CD436E" w:rsidRPr="00CD436E" w:rsidP="00CD436E" w14:paraId="7FD73DA1" w14:textId="77777777">
            <w:pPr>
              <w:rPr>
                <w:rFonts w:asciiTheme="majorHAnsi" w:hAnsiTheme="majorHAnsi" w:cstheme="majorHAnsi"/>
              </w:rPr>
            </w:pPr>
          </w:p>
        </w:tc>
        <w:tc>
          <w:tcPr>
            <w:tcW w:w="883" w:type="dxa"/>
          </w:tcPr>
          <w:p w:rsidR="00CD436E" w:rsidRPr="00CD436E" w:rsidP="00CD436E" w14:paraId="7F64359B" w14:textId="77777777">
            <w:pPr>
              <w:rPr>
                <w:rFonts w:asciiTheme="majorHAnsi" w:hAnsiTheme="majorHAnsi" w:cstheme="majorHAnsi"/>
              </w:rPr>
            </w:pPr>
          </w:p>
        </w:tc>
      </w:tr>
      <w:tr w14:paraId="6C039162" w14:textId="77777777">
        <w:tblPrEx>
          <w:tblW w:w="9004" w:type="dxa"/>
          <w:tblLook w:val="04A0"/>
        </w:tblPrEx>
        <w:tc>
          <w:tcPr>
            <w:tcW w:w="2414" w:type="dxa"/>
            <w:gridSpan w:val="3"/>
          </w:tcPr>
          <w:p w:rsidR="00CD436E" w:rsidRPr="00CD436E" w:rsidP="00CD436E" w14:paraId="64551B18" w14:textId="77777777">
            <w:pPr>
              <w:jc w:val="right"/>
              <w:rPr>
                <w:rFonts w:asciiTheme="majorHAnsi" w:hAnsiTheme="majorHAnsi" w:cstheme="majorHAnsi"/>
              </w:rPr>
            </w:pPr>
            <w:r w:rsidRPr="00CD436E">
              <w:rPr>
                <w:rFonts w:asciiTheme="majorHAnsi" w:hAnsiTheme="majorHAnsi" w:cstheme="majorHAnsi"/>
              </w:rPr>
              <w:t>Summa</w:t>
            </w:r>
          </w:p>
        </w:tc>
        <w:tc>
          <w:tcPr>
            <w:tcW w:w="793" w:type="dxa"/>
          </w:tcPr>
          <w:p w:rsidR="00CD436E" w:rsidRPr="00CD436E" w:rsidP="00CD436E" w14:paraId="2FFD477A" w14:textId="77777777">
            <w:pPr>
              <w:rPr>
                <w:rFonts w:asciiTheme="majorHAnsi" w:hAnsiTheme="majorHAnsi" w:cstheme="majorHAnsi"/>
              </w:rPr>
            </w:pPr>
          </w:p>
        </w:tc>
        <w:tc>
          <w:tcPr>
            <w:tcW w:w="1008" w:type="dxa"/>
          </w:tcPr>
          <w:p w:rsidR="00CD436E" w:rsidRPr="00CD436E" w:rsidP="00CD436E" w14:paraId="22ABF268" w14:textId="77777777">
            <w:pPr>
              <w:rPr>
                <w:rFonts w:asciiTheme="majorHAnsi" w:hAnsiTheme="majorHAnsi" w:cstheme="majorHAnsi"/>
              </w:rPr>
            </w:pPr>
          </w:p>
        </w:tc>
        <w:tc>
          <w:tcPr>
            <w:tcW w:w="743" w:type="dxa"/>
          </w:tcPr>
          <w:p w:rsidR="00CD436E" w:rsidRPr="00CD436E" w:rsidP="00CD436E" w14:paraId="397F4684" w14:textId="77777777">
            <w:pPr>
              <w:rPr>
                <w:rFonts w:asciiTheme="majorHAnsi" w:hAnsiTheme="majorHAnsi" w:cstheme="majorHAnsi"/>
              </w:rPr>
            </w:pPr>
          </w:p>
        </w:tc>
        <w:tc>
          <w:tcPr>
            <w:tcW w:w="697" w:type="dxa"/>
          </w:tcPr>
          <w:p w:rsidR="00CD436E" w:rsidRPr="00CD436E" w:rsidP="00CD436E" w14:paraId="62C0FB69" w14:textId="77777777">
            <w:pPr>
              <w:rPr>
                <w:rFonts w:asciiTheme="majorHAnsi" w:hAnsiTheme="majorHAnsi" w:cstheme="majorHAnsi"/>
              </w:rPr>
            </w:pPr>
          </w:p>
        </w:tc>
        <w:tc>
          <w:tcPr>
            <w:tcW w:w="805" w:type="dxa"/>
          </w:tcPr>
          <w:p w:rsidR="00CD436E" w:rsidRPr="00CD436E" w:rsidP="00CD436E" w14:paraId="2079D399" w14:textId="77777777">
            <w:pPr>
              <w:rPr>
                <w:rFonts w:asciiTheme="majorHAnsi" w:hAnsiTheme="majorHAnsi" w:cstheme="majorHAnsi"/>
              </w:rPr>
            </w:pPr>
          </w:p>
        </w:tc>
        <w:tc>
          <w:tcPr>
            <w:tcW w:w="769" w:type="dxa"/>
          </w:tcPr>
          <w:p w:rsidR="00CD436E" w:rsidRPr="00CD436E" w:rsidP="00CD436E" w14:paraId="7CB74FFF" w14:textId="77777777">
            <w:pPr>
              <w:rPr>
                <w:rFonts w:asciiTheme="majorHAnsi" w:hAnsiTheme="majorHAnsi" w:cstheme="majorHAnsi"/>
              </w:rPr>
            </w:pPr>
          </w:p>
        </w:tc>
        <w:tc>
          <w:tcPr>
            <w:tcW w:w="892" w:type="dxa"/>
          </w:tcPr>
          <w:p w:rsidR="00CD436E" w:rsidRPr="00CD436E" w:rsidP="00CD436E" w14:paraId="1F84EB6A" w14:textId="77777777">
            <w:pPr>
              <w:rPr>
                <w:rFonts w:asciiTheme="majorHAnsi" w:hAnsiTheme="majorHAnsi" w:cstheme="majorHAnsi"/>
              </w:rPr>
            </w:pPr>
          </w:p>
        </w:tc>
        <w:tc>
          <w:tcPr>
            <w:tcW w:w="883" w:type="dxa"/>
          </w:tcPr>
          <w:p w:rsidR="00CD436E" w:rsidRPr="00CD436E" w:rsidP="00CD436E" w14:paraId="49480C10" w14:textId="77777777">
            <w:pPr>
              <w:rPr>
                <w:rFonts w:asciiTheme="majorHAnsi" w:hAnsiTheme="majorHAnsi" w:cstheme="majorHAnsi"/>
              </w:rPr>
            </w:pPr>
          </w:p>
        </w:tc>
      </w:tr>
    </w:tbl>
    <w:p w:rsidR="00CD436E" w:rsidRPr="00CD436E" w:rsidP="00CD436E" w14:paraId="5FED590E" w14:textId="77777777">
      <w:pPr>
        <w:rPr>
          <w:rFonts w:asciiTheme="majorHAnsi" w:hAnsiTheme="majorHAnsi" w:cstheme="majorHAnsi"/>
          <w:lang w:val="sv-SE"/>
        </w:rPr>
      </w:pPr>
    </w:p>
    <w:p w:rsidR="00A83D3F" w:rsidP="00A060E8" w14:paraId="0FFE75EE" w14:textId="77777777">
      <w:pPr>
        <w:keepNext/>
        <w:keepLines/>
        <w:spacing w:before="200" w:after="0"/>
        <w:outlineLvl w:val="1"/>
        <w:rPr>
          <w:rFonts w:asciiTheme="majorHAnsi" w:eastAsiaTheme="majorEastAsia" w:hAnsiTheme="majorHAnsi" w:cstheme="majorHAnsi"/>
          <w:b/>
          <w:bCs/>
          <w:color w:val="4F81BD" w:themeColor="accent1"/>
          <w:sz w:val="26"/>
          <w:szCs w:val="26"/>
          <w:lang w:val="sv-SE"/>
        </w:rPr>
      </w:pPr>
      <w:r>
        <w:rPr>
          <w:rFonts w:asciiTheme="majorHAnsi" w:eastAsiaTheme="majorEastAsia" w:hAnsiTheme="majorHAnsi" w:cstheme="majorHAnsi"/>
          <w:b/>
          <w:bCs/>
          <w:color w:val="4F81BD" w:themeColor="accent1"/>
          <w:sz w:val="26"/>
          <w:szCs w:val="26"/>
          <w:lang w:val="sv-SE"/>
        </w:rPr>
        <w:t xml:space="preserve">6. </w:t>
      </w:r>
      <w:r w:rsidR="00A060E8">
        <w:rPr>
          <w:rFonts w:asciiTheme="majorHAnsi" w:eastAsiaTheme="majorEastAsia" w:hAnsiTheme="majorHAnsi" w:cstheme="majorHAnsi"/>
          <w:b/>
          <w:bCs/>
          <w:color w:val="4F81BD" w:themeColor="accent1"/>
          <w:sz w:val="26"/>
          <w:szCs w:val="26"/>
          <w:lang w:val="sv-SE"/>
        </w:rPr>
        <w:t xml:space="preserve">Risker </w:t>
      </w:r>
    </w:p>
    <w:p w:rsidR="00A060E8" w:rsidRPr="00B002EA" w:rsidP="00A060E8" w14:paraId="385B0305" w14:textId="57451333">
      <w:pPr>
        <w:keepNext/>
        <w:keepLines/>
        <w:spacing w:before="200" w:after="0"/>
        <w:outlineLvl w:val="1"/>
        <w:rPr>
          <w:rFonts w:asciiTheme="majorHAnsi" w:eastAsiaTheme="majorEastAsia" w:hAnsiTheme="majorHAnsi" w:cstheme="majorHAnsi"/>
          <w:b/>
          <w:bCs/>
          <w:color w:val="4F81BD" w:themeColor="accent1"/>
          <w:sz w:val="26"/>
          <w:szCs w:val="26"/>
          <w:lang w:val="sv-SE"/>
        </w:rPr>
      </w:pPr>
      <w:r w:rsidRPr="00A060E8">
        <w:rPr>
          <w:rFonts w:asciiTheme="majorHAnsi" w:eastAsiaTheme="majorEastAsia" w:hAnsiTheme="majorHAnsi" w:cstheme="majorHAnsi"/>
          <w:i/>
          <w:iCs/>
          <w:color w:val="4F81BD" w:themeColor="accent1"/>
          <w:lang w:val="sv-SE"/>
        </w:rPr>
        <w:t>Vad upplever ni som svårt och riskfyllt, både avseende projektgenomförandet och projektets effekter? Beskriv riskerna (med ord), sannolikheten att riskerna ska inträffa (en siffra 1-5, 1=mycket låg sannolikhet), konsekvenserna om riskerna inträffar (en siffra 1-5, 1=mycket liten negativ konsekvens) och redogör för hur riskerna ska hanteras. Vinnova uppmuntrar att risken att projektavtal inte upprättas i tid, beaktas i riskbedömningen.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40"/>
        <w:gridCol w:w="959"/>
        <w:gridCol w:w="959"/>
        <w:gridCol w:w="4166"/>
      </w:tblGrid>
      <w:tr w14:paraId="2348CCDB"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820" w:type="dxa"/>
            <w:tcBorders>
              <w:top w:val="single" w:sz="6" w:space="0" w:color="auto"/>
              <w:left w:val="single" w:sz="6" w:space="0" w:color="auto"/>
              <w:bottom w:val="single" w:sz="6" w:space="0" w:color="auto"/>
              <w:right w:val="single" w:sz="6" w:space="0" w:color="auto"/>
            </w:tcBorders>
            <w:hideMark/>
          </w:tcPr>
          <w:p w:rsidR="00B002EA" w:rsidRPr="00B002EA" w:rsidP="00B002EA" w14:paraId="26511AD2"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b/>
                <w:bCs/>
                <w:sz w:val="24"/>
                <w:szCs w:val="24"/>
                <w:lang w:val="sv-SE" w:eastAsia="sv-SE"/>
              </w:rPr>
              <w:t>Risk</w:t>
            </w:r>
            <w:r w:rsidRPr="00B002EA">
              <w:rPr>
                <w:rFonts w:ascii="Times New Roman" w:eastAsia="Times New Roman" w:hAnsi="Times New Roman" w:cs="Times New Roman"/>
                <w:sz w:val="24"/>
                <w:szCs w:val="24"/>
                <w:lang w:val="sv-SE" w:eastAsia="sv-SE"/>
              </w:rPr>
              <w:t> </w:t>
            </w:r>
          </w:p>
        </w:tc>
        <w:tc>
          <w:tcPr>
            <w:tcW w:w="990" w:type="dxa"/>
            <w:tcBorders>
              <w:top w:val="single" w:sz="6" w:space="0" w:color="auto"/>
              <w:left w:val="single" w:sz="6" w:space="0" w:color="auto"/>
              <w:bottom w:val="single" w:sz="6" w:space="0" w:color="auto"/>
              <w:right w:val="single" w:sz="6" w:space="0" w:color="auto"/>
            </w:tcBorders>
            <w:hideMark/>
          </w:tcPr>
          <w:p w:rsidR="00B002EA" w:rsidRPr="00B002EA" w:rsidP="00B002EA" w14:paraId="107EB419"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b/>
                <w:bCs/>
                <w:sz w:val="24"/>
                <w:szCs w:val="24"/>
                <w:lang w:val="sv-SE" w:eastAsia="sv-SE"/>
              </w:rPr>
              <w:t>Sanno-likhet</w:t>
            </w:r>
            <w:r w:rsidRPr="00B002EA">
              <w:rPr>
                <w:rFonts w:ascii="Times New Roman" w:eastAsia="Times New Roman" w:hAnsi="Times New Roman" w:cs="Times New Roman"/>
                <w:sz w:val="24"/>
                <w:szCs w:val="24"/>
                <w:lang w:val="sv-SE" w:eastAsia="sv-SE"/>
              </w:rPr>
              <w:t> </w:t>
            </w:r>
          </w:p>
        </w:tc>
        <w:tc>
          <w:tcPr>
            <w:tcW w:w="990" w:type="dxa"/>
            <w:tcBorders>
              <w:top w:val="single" w:sz="6" w:space="0" w:color="auto"/>
              <w:left w:val="single" w:sz="6" w:space="0" w:color="auto"/>
              <w:bottom w:val="single" w:sz="6" w:space="0" w:color="auto"/>
              <w:right w:val="single" w:sz="6" w:space="0" w:color="auto"/>
            </w:tcBorders>
            <w:hideMark/>
          </w:tcPr>
          <w:p w:rsidR="00B002EA" w:rsidRPr="00B002EA" w:rsidP="00B002EA" w14:paraId="67CFD355"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b/>
                <w:bCs/>
                <w:sz w:val="24"/>
                <w:szCs w:val="24"/>
                <w:lang w:val="sv-SE" w:eastAsia="sv-SE"/>
              </w:rPr>
              <w:t>Konse-kvens</w:t>
            </w:r>
            <w:r w:rsidRPr="00B002EA">
              <w:rPr>
                <w:rFonts w:ascii="Times New Roman" w:eastAsia="Times New Roman" w:hAnsi="Times New Roman" w:cs="Times New Roman"/>
                <w:sz w:val="24"/>
                <w:szCs w:val="24"/>
                <w:lang w:val="sv-SE" w:eastAsia="sv-SE"/>
              </w:rPr>
              <w:t> </w:t>
            </w:r>
          </w:p>
        </w:tc>
        <w:tc>
          <w:tcPr>
            <w:tcW w:w="4635" w:type="dxa"/>
            <w:tcBorders>
              <w:top w:val="single" w:sz="6" w:space="0" w:color="auto"/>
              <w:left w:val="single" w:sz="6" w:space="0" w:color="auto"/>
              <w:bottom w:val="single" w:sz="6" w:space="0" w:color="auto"/>
              <w:right w:val="single" w:sz="6" w:space="0" w:color="auto"/>
            </w:tcBorders>
            <w:hideMark/>
          </w:tcPr>
          <w:p w:rsidR="00B002EA" w:rsidRPr="00B002EA" w:rsidP="00B002EA" w14:paraId="2AEB632F"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b/>
                <w:bCs/>
                <w:sz w:val="24"/>
                <w:szCs w:val="24"/>
                <w:lang w:val="sv-SE" w:eastAsia="sv-SE"/>
              </w:rPr>
              <w:t>Åtgärd</w:t>
            </w:r>
            <w:r w:rsidRPr="00B002EA">
              <w:rPr>
                <w:rFonts w:ascii="Times New Roman" w:eastAsia="Times New Roman" w:hAnsi="Times New Roman" w:cs="Times New Roman"/>
                <w:sz w:val="24"/>
                <w:szCs w:val="24"/>
                <w:lang w:val="sv-SE" w:eastAsia="sv-SE"/>
              </w:rPr>
              <w:t> </w:t>
            </w:r>
          </w:p>
        </w:tc>
      </w:tr>
      <w:tr w14:paraId="1410DC72" w14:textId="77777777">
        <w:tblPrEx>
          <w:tblW w:w="0" w:type="dxa"/>
          <w:tblCellMar>
            <w:left w:w="0" w:type="dxa"/>
            <w:right w:w="0" w:type="dxa"/>
          </w:tblCellMar>
          <w:tblLook w:val="04A0"/>
        </w:tblPrEx>
        <w:trPr>
          <w:trHeight w:val="300"/>
        </w:trPr>
        <w:tc>
          <w:tcPr>
            <w:tcW w:w="2820" w:type="dxa"/>
            <w:tcBorders>
              <w:top w:val="single" w:sz="6" w:space="0" w:color="auto"/>
              <w:left w:val="single" w:sz="6" w:space="0" w:color="auto"/>
              <w:bottom w:val="single" w:sz="6" w:space="0" w:color="auto"/>
              <w:right w:val="single" w:sz="6" w:space="0" w:color="auto"/>
            </w:tcBorders>
            <w:hideMark/>
          </w:tcPr>
          <w:p w:rsidR="00B002EA" w:rsidRPr="00B002EA" w:rsidP="00B002EA" w14:paraId="3AE7ABAD"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Risk 1 </w:t>
            </w:r>
          </w:p>
        </w:tc>
        <w:tc>
          <w:tcPr>
            <w:tcW w:w="990" w:type="dxa"/>
            <w:tcBorders>
              <w:top w:val="single" w:sz="6" w:space="0" w:color="auto"/>
              <w:left w:val="single" w:sz="6" w:space="0" w:color="auto"/>
              <w:bottom w:val="single" w:sz="6" w:space="0" w:color="auto"/>
              <w:right w:val="single" w:sz="6" w:space="0" w:color="auto"/>
            </w:tcBorders>
            <w:hideMark/>
          </w:tcPr>
          <w:p w:rsidR="00B002EA" w:rsidRPr="00B002EA" w:rsidP="00B002EA" w14:paraId="64B1D593"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c>
          <w:tcPr>
            <w:tcW w:w="990" w:type="dxa"/>
            <w:tcBorders>
              <w:top w:val="single" w:sz="6" w:space="0" w:color="auto"/>
              <w:left w:val="single" w:sz="6" w:space="0" w:color="auto"/>
              <w:bottom w:val="single" w:sz="6" w:space="0" w:color="auto"/>
              <w:right w:val="single" w:sz="6" w:space="0" w:color="auto"/>
            </w:tcBorders>
            <w:hideMark/>
          </w:tcPr>
          <w:p w:rsidR="00B002EA" w:rsidRPr="00B002EA" w:rsidP="00B002EA" w14:paraId="155B5E6B"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c>
          <w:tcPr>
            <w:tcW w:w="4635" w:type="dxa"/>
            <w:tcBorders>
              <w:top w:val="single" w:sz="6" w:space="0" w:color="auto"/>
              <w:left w:val="single" w:sz="6" w:space="0" w:color="auto"/>
              <w:bottom w:val="single" w:sz="6" w:space="0" w:color="auto"/>
              <w:right w:val="single" w:sz="6" w:space="0" w:color="auto"/>
            </w:tcBorders>
            <w:hideMark/>
          </w:tcPr>
          <w:p w:rsidR="00B002EA" w:rsidRPr="00B002EA" w:rsidP="00B002EA" w14:paraId="6D41E591"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r>
      <w:tr w14:paraId="168490F3" w14:textId="77777777">
        <w:tblPrEx>
          <w:tblW w:w="0" w:type="dxa"/>
          <w:tblCellMar>
            <w:left w:w="0" w:type="dxa"/>
            <w:right w:w="0" w:type="dxa"/>
          </w:tblCellMar>
          <w:tblLook w:val="04A0"/>
        </w:tblPrEx>
        <w:trPr>
          <w:trHeight w:val="300"/>
        </w:trPr>
        <w:tc>
          <w:tcPr>
            <w:tcW w:w="2820" w:type="dxa"/>
            <w:tcBorders>
              <w:top w:val="single" w:sz="6" w:space="0" w:color="auto"/>
              <w:left w:val="single" w:sz="6" w:space="0" w:color="auto"/>
              <w:bottom w:val="single" w:sz="6" w:space="0" w:color="auto"/>
              <w:right w:val="single" w:sz="6" w:space="0" w:color="auto"/>
            </w:tcBorders>
            <w:hideMark/>
          </w:tcPr>
          <w:p w:rsidR="00B002EA" w:rsidRPr="00B002EA" w:rsidP="00B002EA" w14:paraId="65E5C320"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Risk 2 </w:t>
            </w:r>
          </w:p>
        </w:tc>
        <w:tc>
          <w:tcPr>
            <w:tcW w:w="990" w:type="dxa"/>
            <w:tcBorders>
              <w:top w:val="single" w:sz="6" w:space="0" w:color="auto"/>
              <w:left w:val="single" w:sz="6" w:space="0" w:color="auto"/>
              <w:bottom w:val="single" w:sz="6" w:space="0" w:color="auto"/>
              <w:right w:val="single" w:sz="6" w:space="0" w:color="auto"/>
            </w:tcBorders>
            <w:hideMark/>
          </w:tcPr>
          <w:p w:rsidR="00B002EA" w:rsidRPr="00B002EA" w:rsidP="00B002EA" w14:paraId="3A7B87EE"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c>
          <w:tcPr>
            <w:tcW w:w="990" w:type="dxa"/>
            <w:tcBorders>
              <w:top w:val="single" w:sz="6" w:space="0" w:color="auto"/>
              <w:left w:val="single" w:sz="6" w:space="0" w:color="auto"/>
              <w:bottom w:val="single" w:sz="6" w:space="0" w:color="auto"/>
              <w:right w:val="single" w:sz="6" w:space="0" w:color="auto"/>
            </w:tcBorders>
            <w:hideMark/>
          </w:tcPr>
          <w:p w:rsidR="00B002EA" w:rsidRPr="00B002EA" w:rsidP="00B002EA" w14:paraId="301A7F1E"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c>
          <w:tcPr>
            <w:tcW w:w="4635" w:type="dxa"/>
            <w:tcBorders>
              <w:top w:val="single" w:sz="6" w:space="0" w:color="auto"/>
              <w:left w:val="single" w:sz="6" w:space="0" w:color="auto"/>
              <w:bottom w:val="single" w:sz="6" w:space="0" w:color="auto"/>
              <w:right w:val="single" w:sz="6" w:space="0" w:color="auto"/>
            </w:tcBorders>
            <w:hideMark/>
          </w:tcPr>
          <w:p w:rsidR="00B002EA" w:rsidRPr="00B002EA" w:rsidP="00B002EA" w14:paraId="038B6A95"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r>
      <w:tr w14:paraId="12E3343A" w14:textId="77777777">
        <w:tblPrEx>
          <w:tblW w:w="0" w:type="dxa"/>
          <w:tblCellMar>
            <w:left w:w="0" w:type="dxa"/>
            <w:right w:w="0" w:type="dxa"/>
          </w:tblCellMar>
          <w:tblLook w:val="04A0"/>
        </w:tblPrEx>
        <w:trPr>
          <w:trHeight w:val="300"/>
        </w:trPr>
        <w:tc>
          <w:tcPr>
            <w:tcW w:w="2820" w:type="dxa"/>
            <w:tcBorders>
              <w:top w:val="single" w:sz="6" w:space="0" w:color="auto"/>
              <w:left w:val="single" w:sz="6" w:space="0" w:color="auto"/>
              <w:bottom w:val="single" w:sz="6" w:space="0" w:color="auto"/>
              <w:right w:val="single" w:sz="6" w:space="0" w:color="auto"/>
            </w:tcBorders>
            <w:hideMark/>
          </w:tcPr>
          <w:p w:rsidR="00B002EA" w:rsidRPr="00B002EA" w:rsidP="00B002EA" w14:paraId="76B9844E"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Risk x </w:t>
            </w:r>
          </w:p>
        </w:tc>
        <w:tc>
          <w:tcPr>
            <w:tcW w:w="990" w:type="dxa"/>
            <w:tcBorders>
              <w:top w:val="single" w:sz="6" w:space="0" w:color="auto"/>
              <w:left w:val="single" w:sz="6" w:space="0" w:color="auto"/>
              <w:bottom w:val="single" w:sz="6" w:space="0" w:color="auto"/>
              <w:right w:val="single" w:sz="6" w:space="0" w:color="auto"/>
            </w:tcBorders>
            <w:hideMark/>
          </w:tcPr>
          <w:p w:rsidR="00B002EA" w:rsidRPr="00B002EA" w:rsidP="00B002EA" w14:paraId="46158FDC"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c>
          <w:tcPr>
            <w:tcW w:w="990" w:type="dxa"/>
            <w:tcBorders>
              <w:top w:val="single" w:sz="6" w:space="0" w:color="auto"/>
              <w:left w:val="single" w:sz="6" w:space="0" w:color="auto"/>
              <w:bottom w:val="single" w:sz="6" w:space="0" w:color="auto"/>
              <w:right w:val="single" w:sz="6" w:space="0" w:color="auto"/>
            </w:tcBorders>
            <w:hideMark/>
          </w:tcPr>
          <w:p w:rsidR="00B002EA" w:rsidRPr="00B002EA" w:rsidP="00B002EA" w14:paraId="443CB793"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c>
          <w:tcPr>
            <w:tcW w:w="4635" w:type="dxa"/>
            <w:tcBorders>
              <w:top w:val="single" w:sz="6" w:space="0" w:color="auto"/>
              <w:left w:val="single" w:sz="6" w:space="0" w:color="auto"/>
              <w:bottom w:val="single" w:sz="6" w:space="0" w:color="auto"/>
              <w:right w:val="single" w:sz="6" w:space="0" w:color="auto"/>
            </w:tcBorders>
            <w:hideMark/>
          </w:tcPr>
          <w:p w:rsidR="00B002EA" w:rsidRPr="00B002EA" w:rsidP="00B002EA" w14:paraId="685B5545"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r>
      <w:tr w14:paraId="35635BAE" w14:textId="77777777">
        <w:tblPrEx>
          <w:tblW w:w="0" w:type="dxa"/>
          <w:tblCellMar>
            <w:left w:w="0" w:type="dxa"/>
            <w:right w:w="0" w:type="dxa"/>
          </w:tblCellMar>
          <w:tblLook w:val="04A0"/>
        </w:tblPrEx>
        <w:trPr>
          <w:trHeight w:val="300"/>
        </w:trPr>
        <w:tc>
          <w:tcPr>
            <w:tcW w:w="2820" w:type="dxa"/>
            <w:tcBorders>
              <w:top w:val="single" w:sz="6" w:space="0" w:color="auto"/>
              <w:left w:val="single" w:sz="6" w:space="0" w:color="auto"/>
              <w:bottom w:val="single" w:sz="6" w:space="0" w:color="auto"/>
              <w:right w:val="single" w:sz="6" w:space="0" w:color="auto"/>
            </w:tcBorders>
            <w:hideMark/>
          </w:tcPr>
          <w:p w:rsidR="00B002EA" w:rsidRPr="00B002EA" w:rsidP="00B002EA" w14:paraId="315747B9"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c>
          <w:tcPr>
            <w:tcW w:w="990" w:type="dxa"/>
            <w:tcBorders>
              <w:top w:val="single" w:sz="6" w:space="0" w:color="auto"/>
              <w:left w:val="single" w:sz="6" w:space="0" w:color="auto"/>
              <w:bottom w:val="single" w:sz="6" w:space="0" w:color="auto"/>
              <w:right w:val="single" w:sz="6" w:space="0" w:color="auto"/>
            </w:tcBorders>
            <w:hideMark/>
          </w:tcPr>
          <w:p w:rsidR="00B002EA" w:rsidRPr="00B002EA" w:rsidP="00B002EA" w14:paraId="7C6755F3"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c>
          <w:tcPr>
            <w:tcW w:w="990" w:type="dxa"/>
            <w:tcBorders>
              <w:top w:val="single" w:sz="6" w:space="0" w:color="auto"/>
              <w:left w:val="single" w:sz="6" w:space="0" w:color="auto"/>
              <w:bottom w:val="single" w:sz="6" w:space="0" w:color="auto"/>
              <w:right w:val="single" w:sz="6" w:space="0" w:color="auto"/>
            </w:tcBorders>
            <w:hideMark/>
          </w:tcPr>
          <w:p w:rsidR="00B002EA" w:rsidRPr="00B002EA" w:rsidP="00B002EA" w14:paraId="23595200"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c>
          <w:tcPr>
            <w:tcW w:w="4635" w:type="dxa"/>
            <w:tcBorders>
              <w:top w:val="single" w:sz="6" w:space="0" w:color="auto"/>
              <w:left w:val="single" w:sz="6" w:space="0" w:color="auto"/>
              <w:bottom w:val="single" w:sz="6" w:space="0" w:color="auto"/>
              <w:right w:val="single" w:sz="6" w:space="0" w:color="auto"/>
            </w:tcBorders>
            <w:hideMark/>
          </w:tcPr>
          <w:p w:rsidR="00B002EA" w:rsidRPr="00B002EA" w:rsidP="00B002EA" w14:paraId="34AB9441" w14:textId="77777777">
            <w:pPr>
              <w:spacing w:after="0" w:line="240" w:lineRule="auto"/>
              <w:textAlignment w:val="baseline"/>
              <w:rPr>
                <w:rFonts w:ascii="Segoe UI" w:eastAsia="Times New Roman" w:hAnsi="Segoe UI" w:cs="Segoe UI"/>
                <w:sz w:val="18"/>
                <w:szCs w:val="18"/>
                <w:lang w:val="sv-SE" w:eastAsia="sv-SE"/>
              </w:rPr>
            </w:pPr>
            <w:r w:rsidRPr="00B002EA">
              <w:rPr>
                <w:rFonts w:ascii="Times New Roman" w:eastAsia="Times New Roman" w:hAnsi="Times New Roman" w:cs="Times New Roman"/>
                <w:sz w:val="24"/>
                <w:szCs w:val="24"/>
                <w:lang w:val="sv-SE" w:eastAsia="sv-SE"/>
              </w:rPr>
              <w:t> </w:t>
            </w:r>
          </w:p>
        </w:tc>
      </w:tr>
    </w:tbl>
    <w:p w:rsidR="00B002EA" w:rsidRPr="00B002EA" w:rsidP="00A060E8" w14:paraId="2DC7B5B8" w14:textId="77777777">
      <w:pPr>
        <w:keepNext/>
        <w:keepLines/>
        <w:spacing w:before="200" w:after="0"/>
        <w:outlineLvl w:val="1"/>
        <w:rPr>
          <w:rFonts w:asciiTheme="majorHAnsi" w:eastAsiaTheme="majorEastAsia" w:hAnsiTheme="majorHAnsi" w:cstheme="majorHAnsi"/>
          <w:color w:val="4F81BD" w:themeColor="accent1"/>
          <w:lang w:val="sv-SE"/>
        </w:rPr>
      </w:pPr>
    </w:p>
    <w:p w:rsidR="00CD436E" w:rsidRPr="00CD436E" w:rsidP="00CD436E" w14:paraId="2F7E630D" w14:textId="6D67CEFC">
      <w:pPr>
        <w:keepNext/>
        <w:keepLines/>
        <w:spacing w:before="200" w:after="0"/>
        <w:outlineLvl w:val="1"/>
        <w:rPr>
          <w:rFonts w:asciiTheme="majorHAnsi" w:eastAsiaTheme="majorEastAsia" w:hAnsiTheme="majorHAnsi" w:cstheme="majorHAnsi"/>
          <w:b/>
          <w:bCs/>
          <w:color w:val="4F81BD" w:themeColor="accent1"/>
          <w:sz w:val="26"/>
          <w:szCs w:val="26"/>
          <w:lang w:val="sv-SE"/>
        </w:rPr>
      </w:pPr>
      <w:r>
        <w:rPr>
          <w:rFonts w:asciiTheme="majorHAnsi" w:eastAsiaTheme="majorEastAsia" w:hAnsiTheme="majorHAnsi" w:cstheme="majorHAnsi"/>
          <w:b/>
          <w:bCs/>
          <w:color w:val="4F81BD" w:themeColor="accent1"/>
          <w:sz w:val="26"/>
          <w:szCs w:val="26"/>
          <w:lang w:val="sv-SE"/>
        </w:rPr>
        <w:t>7</w:t>
      </w:r>
      <w:r w:rsidRPr="00CD436E">
        <w:rPr>
          <w:rFonts w:asciiTheme="majorHAnsi" w:eastAsiaTheme="majorEastAsia" w:hAnsiTheme="majorHAnsi" w:cstheme="majorHAnsi"/>
          <w:b/>
          <w:bCs/>
          <w:color w:val="4F81BD" w:themeColor="accent1"/>
          <w:sz w:val="26"/>
          <w:szCs w:val="26"/>
          <w:lang w:val="sv-SE"/>
        </w:rPr>
        <w:t>. Team och organisation</w:t>
      </w:r>
    </w:p>
    <w:p w:rsidR="00CD436E" w:rsidRPr="00CD436E" w:rsidP="00CD436E" w14:paraId="1EAAB1F5" w14:textId="77777777">
      <w:pPr>
        <w:keepNext/>
        <w:keepLines/>
        <w:spacing w:after="0" w:line="240" w:lineRule="auto"/>
        <w:outlineLvl w:val="1"/>
        <w:rPr>
          <w:rFonts w:asciiTheme="majorHAnsi" w:eastAsiaTheme="majorEastAsia" w:hAnsiTheme="majorHAnsi" w:cstheme="majorHAnsi"/>
          <w:b/>
          <w:bCs/>
          <w:color w:val="4F81BD" w:themeColor="accent1"/>
          <w:sz w:val="26"/>
          <w:szCs w:val="26"/>
          <w:lang w:val="sv-SE"/>
        </w:rPr>
      </w:pPr>
      <w:r w:rsidRPr="00CD436E">
        <w:rPr>
          <w:rFonts w:asciiTheme="majorHAnsi" w:eastAsiaTheme="majorEastAsia" w:hAnsiTheme="majorHAnsi" w:cstheme="majorHAnsi"/>
          <w:b/>
          <w:bCs/>
          <w:color w:val="4F81BD" w:themeColor="accent1"/>
          <w:sz w:val="26"/>
          <w:szCs w:val="26"/>
          <w:lang w:val="sv-SE"/>
        </w:rPr>
        <w:t>Team och Organisation:</w:t>
      </w:r>
    </w:p>
    <w:p w:rsidR="00CD436E" w:rsidRPr="00CD436E" w:rsidP="00CD436E" w14:paraId="1579BB61" w14:textId="77777777">
      <w:pPr>
        <w:keepNext/>
        <w:keepLines/>
        <w:spacing w:after="0" w:line="240" w:lineRule="auto"/>
        <w:outlineLvl w:val="2"/>
        <w:rPr>
          <w:rFonts w:asciiTheme="majorHAnsi" w:eastAsiaTheme="majorEastAsia" w:hAnsiTheme="majorHAnsi" w:cstheme="majorHAnsi"/>
          <w:color w:val="4F81BD" w:themeColor="accent1"/>
          <w:lang w:val="sv-SE"/>
        </w:rPr>
      </w:pPr>
      <w:r w:rsidRPr="00CD436E">
        <w:rPr>
          <w:rFonts w:asciiTheme="majorHAnsi" w:eastAsiaTheme="majorEastAsia" w:hAnsiTheme="majorHAnsi" w:cstheme="majorHAnsi"/>
          <w:bCs/>
          <w:color w:val="4F81BD" w:themeColor="accent1"/>
          <w:lang w:val="sv-SE"/>
        </w:rPr>
        <w:t>Motiv</w:t>
      </w:r>
      <w:r w:rsidRPr="00CD436E">
        <w:rPr>
          <w:rFonts w:asciiTheme="majorHAnsi" w:eastAsiaTheme="majorEastAsia" w:hAnsiTheme="majorHAnsi" w:cstheme="majorHAnsi"/>
          <w:bCs/>
          <w:color w:val="4F81BD" w:themeColor="accent1"/>
          <w:spacing w:val="-2"/>
          <w:lang w:val="sv-SE"/>
        </w:rPr>
        <w:t xml:space="preserve"> </w:t>
      </w:r>
      <w:r w:rsidRPr="00CD436E">
        <w:rPr>
          <w:rFonts w:asciiTheme="majorHAnsi" w:eastAsiaTheme="majorEastAsia" w:hAnsiTheme="majorHAnsi" w:cstheme="majorHAnsi"/>
          <w:bCs/>
          <w:color w:val="4F81BD" w:themeColor="accent1"/>
          <w:lang w:val="sv-SE"/>
        </w:rPr>
        <w:t>för</w:t>
      </w:r>
      <w:r w:rsidRPr="00CD436E">
        <w:rPr>
          <w:rFonts w:asciiTheme="majorHAnsi" w:eastAsiaTheme="majorEastAsia" w:hAnsiTheme="majorHAnsi" w:cstheme="majorHAnsi"/>
          <w:bCs/>
          <w:color w:val="4F81BD" w:themeColor="accent1"/>
          <w:spacing w:val="-3"/>
          <w:lang w:val="sv-SE"/>
        </w:rPr>
        <w:t xml:space="preserve"> </w:t>
      </w:r>
      <w:r w:rsidRPr="00CD436E">
        <w:rPr>
          <w:rFonts w:asciiTheme="majorHAnsi" w:eastAsiaTheme="majorEastAsia" w:hAnsiTheme="majorHAnsi" w:cstheme="majorHAnsi"/>
          <w:bCs/>
          <w:color w:val="4F81BD" w:themeColor="accent1"/>
          <w:lang w:val="sv-SE"/>
        </w:rPr>
        <w:t>val</w:t>
      </w:r>
      <w:r w:rsidRPr="00CD436E">
        <w:rPr>
          <w:rFonts w:asciiTheme="majorHAnsi" w:eastAsiaTheme="majorEastAsia" w:hAnsiTheme="majorHAnsi" w:cstheme="majorHAnsi"/>
          <w:bCs/>
          <w:color w:val="4F81BD" w:themeColor="accent1"/>
          <w:spacing w:val="-3"/>
          <w:lang w:val="sv-SE"/>
        </w:rPr>
        <w:t xml:space="preserve"> </w:t>
      </w:r>
      <w:r w:rsidRPr="00CD436E">
        <w:rPr>
          <w:rFonts w:asciiTheme="majorHAnsi" w:eastAsiaTheme="majorEastAsia" w:hAnsiTheme="majorHAnsi" w:cstheme="majorHAnsi"/>
          <w:bCs/>
          <w:color w:val="4F81BD" w:themeColor="accent1"/>
          <w:lang w:val="sv-SE"/>
        </w:rPr>
        <w:t>av</w:t>
      </w:r>
      <w:r w:rsidRPr="00CD436E">
        <w:rPr>
          <w:rFonts w:asciiTheme="majorHAnsi" w:eastAsiaTheme="majorEastAsia" w:hAnsiTheme="majorHAnsi" w:cstheme="majorHAnsi"/>
          <w:bCs/>
          <w:color w:val="4F81BD" w:themeColor="accent1"/>
          <w:spacing w:val="-2"/>
          <w:lang w:val="sv-SE"/>
        </w:rPr>
        <w:t xml:space="preserve"> </w:t>
      </w:r>
      <w:r w:rsidRPr="00CD436E">
        <w:rPr>
          <w:rFonts w:asciiTheme="majorHAnsi" w:eastAsiaTheme="majorEastAsia" w:hAnsiTheme="majorHAnsi" w:cstheme="majorHAnsi"/>
          <w:bCs/>
          <w:color w:val="4F81BD" w:themeColor="accent1"/>
          <w:lang w:val="sv-SE"/>
        </w:rPr>
        <w:t>medverkande</w:t>
      </w:r>
      <w:r w:rsidRPr="00CD436E">
        <w:rPr>
          <w:rFonts w:asciiTheme="majorHAnsi" w:eastAsiaTheme="majorEastAsia" w:hAnsiTheme="majorHAnsi" w:cstheme="majorHAnsi"/>
          <w:bCs/>
          <w:color w:val="4F81BD" w:themeColor="accent1"/>
          <w:spacing w:val="-2"/>
          <w:lang w:val="sv-SE"/>
        </w:rPr>
        <w:t xml:space="preserve"> </w:t>
      </w:r>
      <w:r w:rsidRPr="00CD436E">
        <w:rPr>
          <w:rFonts w:asciiTheme="majorHAnsi" w:eastAsiaTheme="majorEastAsia" w:hAnsiTheme="majorHAnsi" w:cstheme="majorHAnsi"/>
          <w:bCs/>
          <w:color w:val="4F81BD" w:themeColor="accent1"/>
          <w:lang w:val="sv-SE"/>
        </w:rPr>
        <w:t>projektparters</w:t>
      </w:r>
      <w:r w:rsidRPr="00CD436E">
        <w:rPr>
          <w:rFonts w:asciiTheme="majorHAnsi" w:eastAsiaTheme="majorEastAsia" w:hAnsiTheme="majorHAnsi" w:cstheme="majorHAnsi"/>
          <w:bCs/>
          <w:color w:val="4F81BD" w:themeColor="accent1"/>
          <w:spacing w:val="-2"/>
          <w:lang w:val="sv-SE"/>
        </w:rPr>
        <w:t xml:space="preserve"> </w:t>
      </w:r>
      <w:r w:rsidRPr="00CD436E">
        <w:rPr>
          <w:rFonts w:asciiTheme="majorHAnsi" w:eastAsiaTheme="majorEastAsia" w:hAnsiTheme="majorHAnsi" w:cstheme="majorHAnsi"/>
          <w:bCs/>
          <w:color w:val="4F81BD" w:themeColor="accent1"/>
          <w:lang w:val="sv-SE"/>
        </w:rPr>
        <w:t>och</w:t>
      </w:r>
      <w:r w:rsidRPr="00CD436E">
        <w:rPr>
          <w:rFonts w:asciiTheme="majorHAnsi" w:eastAsiaTheme="majorEastAsia" w:hAnsiTheme="majorHAnsi" w:cstheme="majorHAnsi"/>
          <w:bCs/>
          <w:color w:val="4F81BD" w:themeColor="accent1"/>
          <w:spacing w:val="-2"/>
          <w:lang w:val="sv-SE"/>
        </w:rPr>
        <w:t xml:space="preserve"> </w:t>
      </w:r>
      <w:r w:rsidRPr="00CD436E">
        <w:rPr>
          <w:rFonts w:asciiTheme="majorHAnsi" w:eastAsiaTheme="majorEastAsia" w:hAnsiTheme="majorHAnsi" w:cstheme="majorHAnsi"/>
          <w:bCs/>
          <w:color w:val="4F81BD" w:themeColor="accent1"/>
          <w:lang w:val="sv-SE"/>
        </w:rPr>
        <w:t>deras</w:t>
      </w:r>
      <w:r w:rsidRPr="00CD436E">
        <w:rPr>
          <w:rFonts w:asciiTheme="majorHAnsi" w:eastAsiaTheme="majorEastAsia" w:hAnsiTheme="majorHAnsi" w:cstheme="majorHAnsi"/>
          <w:bCs/>
          <w:color w:val="4F81BD" w:themeColor="accent1"/>
          <w:spacing w:val="-2"/>
          <w:lang w:val="sv-SE"/>
        </w:rPr>
        <w:t xml:space="preserve"> </w:t>
      </w:r>
      <w:r w:rsidRPr="00CD436E">
        <w:rPr>
          <w:rFonts w:asciiTheme="majorHAnsi" w:eastAsiaTheme="majorEastAsia" w:hAnsiTheme="majorHAnsi" w:cstheme="majorHAnsi"/>
          <w:bCs/>
          <w:color w:val="4F81BD" w:themeColor="accent1"/>
          <w:lang w:val="sv-SE"/>
        </w:rPr>
        <w:t>roll</w:t>
      </w:r>
      <w:r w:rsidRPr="00CD436E">
        <w:rPr>
          <w:rFonts w:asciiTheme="majorHAnsi" w:eastAsiaTheme="majorEastAsia" w:hAnsiTheme="majorHAnsi" w:cstheme="majorHAnsi"/>
          <w:bCs/>
          <w:color w:val="4F81BD" w:themeColor="accent1"/>
          <w:spacing w:val="-2"/>
          <w:lang w:val="sv-SE"/>
        </w:rPr>
        <w:t xml:space="preserve"> </w:t>
      </w:r>
      <w:r w:rsidRPr="00CD436E">
        <w:rPr>
          <w:rFonts w:asciiTheme="majorHAnsi" w:eastAsiaTheme="majorEastAsia" w:hAnsiTheme="majorHAnsi" w:cstheme="majorHAnsi"/>
          <w:bCs/>
          <w:color w:val="4F81BD" w:themeColor="accent1"/>
          <w:lang w:val="sv-SE"/>
        </w:rPr>
        <w:t>i</w:t>
      </w:r>
      <w:r w:rsidRPr="00CD436E">
        <w:rPr>
          <w:rFonts w:asciiTheme="majorHAnsi" w:eastAsiaTheme="majorEastAsia" w:hAnsiTheme="majorHAnsi" w:cstheme="majorHAnsi"/>
          <w:bCs/>
          <w:color w:val="4F81BD" w:themeColor="accent1"/>
          <w:spacing w:val="-3"/>
          <w:lang w:val="sv-SE"/>
        </w:rPr>
        <w:t xml:space="preserve"> </w:t>
      </w:r>
      <w:r w:rsidRPr="00CD436E">
        <w:rPr>
          <w:rFonts w:asciiTheme="majorHAnsi" w:eastAsiaTheme="majorEastAsia" w:hAnsiTheme="majorHAnsi" w:cstheme="majorHAnsi"/>
          <w:bCs/>
          <w:color w:val="4F81BD" w:themeColor="accent1"/>
          <w:lang w:val="sv-SE"/>
        </w:rPr>
        <w:t>projektet</w:t>
      </w:r>
    </w:p>
    <w:p w:rsidR="00CD436E" w:rsidRPr="00CD436E" w:rsidP="00CD436E" w14:paraId="7A1634A1" w14:textId="77777777">
      <w:pPr>
        <w:rPr>
          <w:rFonts w:asciiTheme="majorHAnsi" w:hAnsiTheme="majorHAnsi" w:cstheme="majorHAnsi"/>
          <w:i/>
          <w:lang w:val="sv-SE"/>
        </w:rPr>
      </w:pPr>
      <w:r w:rsidRPr="00CD436E">
        <w:rPr>
          <w:rFonts w:asciiTheme="majorHAnsi" w:hAnsiTheme="majorHAnsi" w:cstheme="majorHAnsi"/>
          <w:i/>
          <w:lang w:val="sv-SE"/>
        </w:rPr>
        <w:t>Beskriv behov av kompetenser, erfarenheter och andra faktorer inom teamet som är avgörande för projektet.</w:t>
      </w:r>
      <w:r w:rsidRPr="00CD436E">
        <w:rPr>
          <w:rFonts w:asciiTheme="majorHAnsi" w:hAnsiTheme="majorHAnsi" w:cstheme="majorHAnsi"/>
          <w:lang w:val="sv-SE"/>
        </w:rPr>
        <w:t xml:space="preserve"> </w:t>
      </w:r>
      <w:r w:rsidRPr="00CD436E">
        <w:rPr>
          <w:rFonts w:asciiTheme="majorHAnsi" w:hAnsiTheme="majorHAnsi" w:cstheme="majorHAnsi"/>
          <w:i/>
          <w:lang w:val="sv-SE"/>
        </w:rPr>
        <w:t>Teamet (nyckelpersonernas) sammansättning med avseende på könsfördelning samt fördelning av makt och inflytande mellan kvinnor och män inom genomförandet</w:t>
      </w:r>
    </w:p>
    <w:p w:rsidR="00CD436E" w:rsidRPr="00CD436E" w:rsidP="00CD436E" w14:paraId="40EDEDC3" w14:textId="77777777">
      <w:pPr>
        <w:keepNext/>
        <w:keepLines/>
        <w:spacing w:after="0" w:line="240" w:lineRule="auto"/>
        <w:outlineLvl w:val="2"/>
        <w:rPr>
          <w:rFonts w:asciiTheme="majorHAnsi" w:eastAsiaTheme="majorEastAsia" w:hAnsiTheme="majorHAnsi" w:cstheme="majorHAnsi"/>
          <w:color w:val="4F81BD" w:themeColor="accent1"/>
          <w:lang w:val="sv-SE"/>
        </w:rPr>
      </w:pPr>
      <w:r w:rsidRPr="00CD436E">
        <w:rPr>
          <w:rFonts w:asciiTheme="majorHAnsi" w:eastAsiaTheme="majorEastAsia" w:hAnsiTheme="majorHAnsi" w:cstheme="majorHAnsi"/>
          <w:bCs/>
          <w:color w:val="4F81BD" w:themeColor="accent1"/>
          <w:lang w:val="sv-SE"/>
        </w:rPr>
        <w:t>CV: Uppgifter enligt tabellen nedan</w:t>
      </w:r>
    </w:p>
    <w:p w:rsidR="00CD436E" w:rsidRPr="00CD436E" w:rsidP="00CD436E" w14:paraId="02C733A0" w14:textId="77777777">
      <w:pPr>
        <w:autoSpaceDE w:val="0"/>
        <w:autoSpaceDN w:val="0"/>
        <w:adjustRightInd w:val="0"/>
        <w:rPr>
          <w:rFonts w:asciiTheme="majorHAnsi" w:hAnsiTheme="majorHAnsi" w:cstheme="majorHAnsi"/>
          <w:i/>
          <w:lang w:val="sv-SE"/>
        </w:rPr>
      </w:pPr>
      <w:r w:rsidRPr="00CD436E">
        <w:rPr>
          <w:rFonts w:asciiTheme="majorHAnsi" w:hAnsiTheme="majorHAnsi" w:cstheme="majorHAnsi"/>
          <w:i/>
          <w:lang w:val="sv-SE"/>
        </w:rPr>
        <w:t>(kopiera tabellen nedan och klistra in en tabell/person för de i projektteamet som har en</w:t>
      </w:r>
      <w:r w:rsidRPr="00CD436E">
        <w:rPr>
          <w:rFonts w:asciiTheme="majorHAnsi" w:hAnsiTheme="majorHAnsi" w:cstheme="majorHAnsi"/>
          <w:i/>
          <w:u w:val="single"/>
          <w:lang w:val="sv-SE"/>
        </w:rPr>
        <w:t xml:space="preserve"> viktig roll för projektets genomförande</w:t>
      </w:r>
      <w:r w:rsidRPr="00CD436E">
        <w:rPr>
          <w:rFonts w:asciiTheme="majorHAnsi" w:hAnsiTheme="majorHAnsi" w:cstheme="majorHAnsi"/>
          <w:i/>
          <w:lang w:val="sv-SE"/>
        </w:rPr>
        <w:t xml:space="preserve"> samt dess fortsatta implementering)</w:t>
      </w:r>
    </w:p>
    <w:p w:rsidR="00CD436E" w:rsidRPr="00CD436E" w:rsidP="00CD436E" w14:paraId="2F14362D" w14:textId="77777777">
      <w:pPr>
        <w:autoSpaceDE w:val="0"/>
        <w:autoSpaceDN w:val="0"/>
        <w:adjustRightInd w:val="0"/>
        <w:rPr>
          <w:rFonts w:asciiTheme="majorHAnsi" w:hAnsiTheme="majorHAnsi" w:cstheme="majorHAnsi"/>
          <w:i/>
          <w:lang w:val="sv-SE"/>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2364"/>
        <w:gridCol w:w="5552"/>
      </w:tblGrid>
      <w:tr w14:paraId="664D9F29" w14:textId="77777777">
        <w:tblPrEx>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Ex>
        <w:tc>
          <w:tcPr>
            <w:tcW w:w="2364" w:type="dxa"/>
            <w:tcBorders>
              <w:top w:val="single" w:sz="8" w:space="0" w:color="4F81BD"/>
              <w:left w:val="single" w:sz="8" w:space="0" w:color="4F81BD"/>
              <w:bottom w:val="single" w:sz="18" w:space="0" w:color="4F81BD"/>
              <w:right w:val="single" w:sz="8" w:space="0" w:color="4F81BD"/>
            </w:tcBorders>
          </w:tcPr>
          <w:p w:rsidR="00CD436E" w:rsidRPr="00CD436E" w:rsidP="00CD436E" w14:paraId="356F26E8" w14:textId="77777777">
            <w:pPr>
              <w:ind w:left="360"/>
              <w:jc w:val="right"/>
              <w:rPr>
                <w:rFonts w:asciiTheme="majorHAnsi" w:hAnsiTheme="majorHAnsi" w:cstheme="majorHAnsi"/>
                <w:color w:val="000000"/>
              </w:rPr>
            </w:pPr>
            <w:r w:rsidRPr="00CD436E">
              <w:rPr>
                <w:rFonts w:asciiTheme="majorHAnsi" w:hAnsiTheme="majorHAnsi" w:cstheme="majorHAnsi"/>
                <w:color w:val="000000"/>
              </w:rPr>
              <w:t>Namn, ålder och kön</w:t>
            </w:r>
          </w:p>
        </w:tc>
        <w:tc>
          <w:tcPr>
            <w:tcW w:w="5552" w:type="dxa"/>
            <w:tcBorders>
              <w:top w:val="single" w:sz="8" w:space="0" w:color="4F81BD"/>
              <w:left w:val="single" w:sz="8" w:space="0" w:color="4F81BD"/>
              <w:bottom w:val="single" w:sz="18" w:space="0" w:color="4F81BD"/>
              <w:right w:val="single" w:sz="8" w:space="0" w:color="4F81BD"/>
            </w:tcBorders>
          </w:tcPr>
          <w:p w:rsidR="00CD436E" w:rsidRPr="00CD436E" w:rsidP="00CD436E" w14:paraId="04345280" w14:textId="77777777">
            <w:pPr>
              <w:ind w:left="360"/>
              <w:rPr>
                <w:rFonts w:asciiTheme="majorHAnsi" w:hAnsiTheme="majorHAnsi" w:cstheme="majorHAnsi"/>
                <w:b/>
                <w:bCs/>
                <w:color w:val="000000"/>
              </w:rPr>
            </w:pPr>
          </w:p>
        </w:tc>
      </w:tr>
      <w:tr w14:paraId="472154CF" w14:textId="77777777">
        <w:tblPrEx>
          <w:tblW w:w="0" w:type="auto"/>
          <w:tblLook w:val="04A0"/>
        </w:tblPrEx>
        <w:tc>
          <w:tcPr>
            <w:tcW w:w="2364" w:type="dxa"/>
            <w:tcBorders>
              <w:top w:val="single" w:sz="8" w:space="0" w:color="4F81BD"/>
              <w:left w:val="single" w:sz="8" w:space="0" w:color="4F81BD"/>
              <w:bottom w:val="single" w:sz="8" w:space="0" w:color="4F81BD"/>
              <w:right w:val="single" w:sz="8" w:space="0" w:color="4F81BD"/>
            </w:tcBorders>
            <w:shd w:val="clear" w:color="auto" w:fill="D3DFEE"/>
          </w:tcPr>
          <w:p w:rsidR="00CD436E" w:rsidRPr="00CD436E" w:rsidP="00CD436E" w14:paraId="4ADFDD9B" w14:textId="77777777">
            <w:pPr>
              <w:ind w:left="360"/>
              <w:jc w:val="right"/>
              <w:rPr>
                <w:rFonts w:asciiTheme="majorHAnsi" w:hAnsiTheme="majorHAnsi" w:cstheme="majorHAnsi"/>
                <w:color w:val="000000"/>
              </w:rPr>
            </w:pPr>
            <w:r w:rsidRPr="00CD436E">
              <w:rPr>
                <w:rFonts w:asciiTheme="majorHAnsi" w:hAnsiTheme="majorHAnsi" w:cstheme="majorHAnsi"/>
                <w:color w:val="000000"/>
              </w:rPr>
              <w:t>Titel, Organisation</w:t>
            </w:r>
          </w:p>
        </w:tc>
        <w:tc>
          <w:tcPr>
            <w:tcW w:w="5552" w:type="dxa"/>
            <w:tcBorders>
              <w:top w:val="single" w:sz="8" w:space="0" w:color="4F81BD"/>
              <w:left w:val="single" w:sz="8" w:space="0" w:color="4F81BD"/>
              <w:bottom w:val="single" w:sz="8" w:space="0" w:color="4F81BD"/>
              <w:right w:val="single" w:sz="8" w:space="0" w:color="4F81BD"/>
            </w:tcBorders>
            <w:shd w:val="clear" w:color="auto" w:fill="D3DFEE"/>
          </w:tcPr>
          <w:p w:rsidR="00CD436E" w:rsidRPr="00CD436E" w:rsidP="00CD436E" w14:paraId="09456ADD" w14:textId="77777777">
            <w:pPr>
              <w:ind w:left="360"/>
              <w:rPr>
                <w:rFonts w:asciiTheme="majorHAnsi" w:hAnsiTheme="majorHAnsi" w:cstheme="majorHAnsi"/>
                <w:color w:val="000000"/>
              </w:rPr>
            </w:pPr>
          </w:p>
        </w:tc>
      </w:tr>
      <w:tr w14:paraId="1F299940" w14:textId="77777777">
        <w:tblPrEx>
          <w:tblW w:w="0" w:type="auto"/>
          <w:tblLook w:val="04A0"/>
        </w:tblPrEx>
        <w:tc>
          <w:tcPr>
            <w:tcW w:w="2364" w:type="dxa"/>
            <w:tcBorders>
              <w:top w:val="single" w:sz="8" w:space="0" w:color="4F81BD"/>
              <w:left w:val="single" w:sz="8" w:space="0" w:color="4F81BD"/>
              <w:bottom w:val="single" w:sz="8" w:space="0" w:color="4F81BD"/>
              <w:right w:val="single" w:sz="8" w:space="0" w:color="4F81BD"/>
            </w:tcBorders>
            <w:shd w:val="clear" w:color="auto" w:fill="D3DFEE"/>
          </w:tcPr>
          <w:p w:rsidR="00CD436E" w:rsidRPr="00CD436E" w:rsidP="00CD436E" w14:paraId="64BF6FB3" w14:textId="77777777">
            <w:pPr>
              <w:jc w:val="right"/>
              <w:rPr>
                <w:rFonts w:asciiTheme="majorHAnsi" w:hAnsiTheme="majorHAnsi" w:cstheme="majorHAnsi"/>
                <w:color w:val="000000"/>
                <w:lang w:val="sv-SE"/>
              </w:rPr>
            </w:pPr>
            <w:r w:rsidRPr="00CD436E">
              <w:rPr>
                <w:rFonts w:asciiTheme="majorHAnsi" w:hAnsiTheme="majorHAnsi" w:cstheme="majorHAnsi"/>
                <w:color w:val="000000"/>
                <w:lang w:val="sv-SE"/>
              </w:rPr>
              <w:t xml:space="preserve">Omfattning medv. </w:t>
            </w:r>
            <w:r w:rsidRPr="00CD436E">
              <w:rPr>
                <w:rFonts w:asciiTheme="majorHAnsi" w:hAnsiTheme="majorHAnsi" w:cstheme="majorHAnsi"/>
                <w:color w:val="000000"/>
                <w:lang w:val="sv-SE"/>
              </w:rPr>
              <w:br/>
              <w:t>(h) under hela projektet</w:t>
            </w:r>
          </w:p>
        </w:tc>
        <w:tc>
          <w:tcPr>
            <w:tcW w:w="5552" w:type="dxa"/>
            <w:tcBorders>
              <w:top w:val="single" w:sz="8" w:space="0" w:color="4F81BD"/>
              <w:left w:val="single" w:sz="8" w:space="0" w:color="4F81BD"/>
              <w:bottom w:val="single" w:sz="8" w:space="0" w:color="4F81BD"/>
              <w:right w:val="single" w:sz="8" w:space="0" w:color="4F81BD"/>
            </w:tcBorders>
            <w:shd w:val="clear" w:color="auto" w:fill="D3DFEE"/>
          </w:tcPr>
          <w:p w:rsidR="00CD436E" w:rsidRPr="00CD436E" w:rsidP="00CD436E" w14:paraId="1F2D1273" w14:textId="77777777">
            <w:pPr>
              <w:rPr>
                <w:rFonts w:asciiTheme="majorHAnsi" w:hAnsiTheme="majorHAnsi" w:cstheme="majorHAnsi"/>
                <w:color w:val="000000"/>
                <w:lang w:val="sv-SE"/>
              </w:rPr>
            </w:pPr>
          </w:p>
        </w:tc>
      </w:tr>
      <w:tr w14:paraId="55942873" w14:textId="77777777">
        <w:tblPrEx>
          <w:tblW w:w="0" w:type="auto"/>
          <w:tblLook w:val="04A0"/>
        </w:tblPrEx>
        <w:trPr>
          <w:trHeight w:val="48"/>
        </w:trPr>
        <w:tc>
          <w:tcPr>
            <w:tcW w:w="2364" w:type="dxa"/>
            <w:tcBorders>
              <w:top w:val="single" w:sz="8" w:space="0" w:color="4F81BD"/>
              <w:left w:val="single" w:sz="8" w:space="0" w:color="4F81BD"/>
              <w:bottom w:val="single" w:sz="8" w:space="0" w:color="4F81BD"/>
              <w:right w:val="single" w:sz="8" w:space="0" w:color="4F81BD"/>
            </w:tcBorders>
          </w:tcPr>
          <w:p w:rsidR="00CD436E" w:rsidRPr="00CD436E" w:rsidP="00CD436E" w14:paraId="19E8ED11" w14:textId="77777777">
            <w:pPr>
              <w:jc w:val="right"/>
              <w:rPr>
                <w:rFonts w:asciiTheme="majorHAnsi" w:hAnsiTheme="majorHAnsi" w:cstheme="majorHAnsi"/>
                <w:color w:val="000000"/>
              </w:rPr>
            </w:pPr>
            <w:r w:rsidRPr="00CD436E">
              <w:rPr>
                <w:rFonts w:asciiTheme="majorHAnsi" w:hAnsiTheme="majorHAnsi" w:cstheme="majorHAnsi"/>
                <w:color w:val="000000"/>
              </w:rPr>
              <w:t>Roll i projektet.</w:t>
            </w:r>
          </w:p>
        </w:tc>
        <w:tc>
          <w:tcPr>
            <w:tcW w:w="5552" w:type="dxa"/>
            <w:tcBorders>
              <w:top w:val="single" w:sz="8" w:space="0" w:color="4F81BD"/>
              <w:left w:val="single" w:sz="8" w:space="0" w:color="4F81BD"/>
              <w:bottom w:val="single" w:sz="8" w:space="0" w:color="4F81BD"/>
              <w:right w:val="single" w:sz="8" w:space="0" w:color="4F81BD"/>
            </w:tcBorders>
          </w:tcPr>
          <w:p w:rsidR="00CD436E" w:rsidRPr="00CD436E" w:rsidP="00CD436E" w14:paraId="17DB5D3A" w14:textId="77777777">
            <w:pPr>
              <w:rPr>
                <w:rFonts w:asciiTheme="majorHAnsi" w:hAnsiTheme="majorHAnsi" w:cstheme="majorHAnsi"/>
                <w:color w:val="000000"/>
              </w:rPr>
            </w:pPr>
          </w:p>
        </w:tc>
      </w:tr>
      <w:tr w14:paraId="7FC6318B" w14:textId="77777777">
        <w:tblPrEx>
          <w:tblW w:w="0" w:type="auto"/>
          <w:tblLook w:val="04A0"/>
        </w:tblPrEx>
        <w:tc>
          <w:tcPr>
            <w:tcW w:w="2364" w:type="dxa"/>
            <w:tcBorders>
              <w:top w:val="single" w:sz="8" w:space="0" w:color="4F81BD"/>
              <w:left w:val="single" w:sz="8" w:space="0" w:color="4F81BD"/>
              <w:bottom w:val="single" w:sz="8" w:space="0" w:color="4F81BD"/>
              <w:right w:val="single" w:sz="8" w:space="0" w:color="4F81BD"/>
            </w:tcBorders>
            <w:shd w:val="clear" w:color="auto" w:fill="D3DFEE"/>
          </w:tcPr>
          <w:p w:rsidR="00CD436E" w:rsidRPr="00CD436E" w:rsidP="00CD436E" w14:paraId="2FE0AE54" w14:textId="77777777">
            <w:pPr>
              <w:jc w:val="right"/>
              <w:rPr>
                <w:rFonts w:asciiTheme="majorHAnsi" w:hAnsiTheme="majorHAnsi" w:cstheme="majorHAnsi"/>
                <w:color w:val="000000"/>
                <w:lang w:val="sv-SE"/>
              </w:rPr>
            </w:pPr>
            <w:r w:rsidRPr="00CD436E">
              <w:rPr>
                <w:rFonts w:asciiTheme="majorHAnsi" w:hAnsiTheme="majorHAnsi" w:cstheme="majorHAnsi"/>
                <w:color w:val="000000"/>
                <w:lang w:val="sv-SE"/>
              </w:rPr>
              <w:t>Kompetens, erfarenhet relevant för projektet</w:t>
            </w:r>
          </w:p>
        </w:tc>
        <w:tc>
          <w:tcPr>
            <w:tcW w:w="5552" w:type="dxa"/>
            <w:tcBorders>
              <w:top w:val="single" w:sz="8" w:space="0" w:color="4F81BD"/>
              <w:left w:val="single" w:sz="8" w:space="0" w:color="4F81BD"/>
              <w:bottom w:val="single" w:sz="8" w:space="0" w:color="4F81BD"/>
              <w:right w:val="single" w:sz="8" w:space="0" w:color="4F81BD"/>
            </w:tcBorders>
            <w:shd w:val="clear" w:color="auto" w:fill="D3DFEE"/>
          </w:tcPr>
          <w:p w:rsidR="00CD436E" w:rsidRPr="00CD436E" w:rsidP="00CD436E" w14:paraId="598C8B3B" w14:textId="77777777">
            <w:pPr>
              <w:rPr>
                <w:rFonts w:asciiTheme="majorHAnsi" w:hAnsiTheme="majorHAnsi" w:cstheme="majorHAnsi"/>
                <w:color w:val="000000"/>
                <w:lang w:val="sv-SE"/>
              </w:rPr>
            </w:pPr>
          </w:p>
        </w:tc>
      </w:tr>
      <w:tr w14:paraId="7489105B" w14:textId="77777777">
        <w:tblPrEx>
          <w:tblW w:w="0" w:type="auto"/>
          <w:tblLook w:val="04A0"/>
        </w:tblPrEx>
        <w:tc>
          <w:tcPr>
            <w:tcW w:w="2364" w:type="dxa"/>
            <w:tcBorders>
              <w:top w:val="single" w:sz="8" w:space="0" w:color="4F81BD"/>
              <w:left w:val="single" w:sz="8" w:space="0" w:color="4F81BD"/>
              <w:bottom w:val="single" w:sz="8" w:space="0" w:color="4F81BD"/>
              <w:right w:val="single" w:sz="8" w:space="0" w:color="4F81BD"/>
            </w:tcBorders>
            <w:shd w:val="clear" w:color="auto" w:fill="D3DFEE"/>
          </w:tcPr>
          <w:p w:rsidR="00CD436E" w:rsidRPr="00CD436E" w:rsidP="00CD436E" w14:paraId="71679CE6" w14:textId="77777777">
            <w:pPr>
              <w:jc w:val="right"/>
              <w:rPr>
                <w:rFonts w:asciiTheme="majorHAnsi" w:hAnsiTheme="majorHAnsi" w:cstheme="majorHAnsi"/>
                <w:color w:val="000000"/>
                <w:lang w:val="sv-SE"/>
              </w:rPr>
            </w:pPr>
            <w:r w:rsidRPr="00CD436E">
              <w:rPr>
                <w:rFonts w:asciiTheme="majorHAnsi" w:hAnsiTheme="majorHAnsi" w:cstheme="majorHAnsi"/>
                <w:color w:val="000000"/>
                <w:lang w:val="sv-SE"/>
              </w:rPr>
              <w:t>Motiv till varför person är viktig för projektet</w:t>
            </w:r>
          </w:p>
        </w:tc>
        <w:tc>
          <w:tcPr>
            <w:tcW w:w="5552" w:type="dxa"/>
            <w:tcBorders>
              <w:top w:val="single" w:sz="8" w:space="0" w:color="4F81BD"/>
              <w:left w:val="single" w:sz="8" w:space="0" w:color="4F81BD"/>
              <w:bottom w:val="single" w:sz="8" w:space="0" w:color="4F81BD"/>
              <w:right w:val="single" w:sz="8" w:space="0" w:color="4F81BD"/>
            </w:tcBorders>
            <w:shd w:val="clear" w:color="auto" w:fill="D3DFEE"/>
          </w:tcPr>
          <w:p w:rsidR="00CD436E" w:rsidRPr="00CD436E" w:rsidP="00CD436E" w14:paraId="2EFB2A0D" w14:textId="77777777">
            <w:pPr>
              <w:rPr>
                <w:rFonts w:asciiTheme="majorHAnsi" w:hAnsiTheme="majorHAnsi" w:cstheme="majorHAnsi"/>
                <w:color w:val="000000"/>
                <w:lang w:val="sv-SE"/>
              </w:rPr>
            </w:pPr>
          </w:p>
        </w:tc>
      </w:tr>
    </w:tbl>
    <w:p w:rsidR="00CD436E" w:rsidRPr="00CD436E" w:rsidP="00CD436E" w14:paraId="494578E1" w14:textId="77777777">
      <w:pPr>
        <w:spacing w:after="0" w:line="240" w:lineRule="auto"/>
        <w:rPr>
          <w:rFonts w:eastAsia="Times New Roman" w:asciiTheme="majorHAnsi" w:hAnsiTheme="majorHAnsi" w:cstheme="majorHAnsi"/>
          <w:sz w:val="24"/>
          <w:szCs w:val="24"/>
          <w:lang w:val="sv-SE" w:eastAsia="sv-SE"/>
        </w:rPr>
      </w:pPr>
    </w:p>
    <w:p w:rsidR="00CD436E" w:rsidRPr="00CD436E" w:rsidP="00CD436E" w14:paraId="093B3977" w14:textId="77777777">
      <w:pPr>
        <w:tabs>
          <w:tab w:val="left" w:pos="5813"/>
        </w:tabs>
        <w:rPr>
          <w:rFonts w:asciiTheme="majorHAnsi" w:hAnsiTheme="majorHAnsi" w:cstheme="majorHAnsi"/>
          <w:lang w:val="sv-SE"/>
        </w:rPr>
      </w:pPr>
    </w:p>
    <w:p w:rsidR="00CD436E" w:rsidRPr="00CD436E" w:rsidP="00CD436E" w14:paraId="40184905" w14:textId="77777777">
      <w:pPr>
        <w:rPr>
          <w:rFonts w:asciiTheme="majorHAnsi" w:hAnsiTheme="majorHAnsi" w:cstheme="majorHAnsi"/>
          <w:lang w:val="sv-SE"/>
        </w:rPr>
      </w:pPr>
    </w:p>
    <w:p w:rsidR="00347DC5" w:rsidRPr="00E03F2A" w14:paraId="6962BAC4" w14:textId="77777777">
      <w:pPr>
        <w:rPr>
          <w:rFonts w:asciiTheme="majorHAnsi" w:hAnsiTheme="majorHAnsi" w:cstheme="majorHAnsi"/>
          <w:lang w:val="sv-SE"/>
        </w:rPr>
      </w:pPr>
    </w:p>
    <w:sectPr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5F03" w14:paraId="468500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5F03" w14:paraId="638EB76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5F03" w14:paraId="0105810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5F03" w14:paraId="11F9AE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60D" w:rsidRPr="00C1460D" w:rsidP="00C1460D" w14:paraId="7357B917" w14:textId="400DEB10">
    <w:pPr>
      <w:keepNext/>
      <w:keepLines/>
      <w:spacing w:before="480" w:after="0"/>
      <w:outlineLvl w:val="0"/>
      <w:rPr>
        <w:rFonts w:asciiTheme="majorHAnsi" w:eastAsiaTheme="majorEastAsia" w:hAnsiTheme="majorHAnsi" w:cstheme="majorBidi"/>
        <w:b/>
        <w:bCs/>
        <w:color w:val="365F91" w:themeColor="accent1" w:themeShade="BF"/>
        <w:sz w:val="36"/>
        <w:szCs w:val="36"/>
      </w:rPr>
    </w:pPr>
    <w:r>
      <w:rPr>
        <w:rFonts w:asciiTheme="majorHAnsi" w:eastAsiaTheme="majorEastAsia" w:hAnsiTheme="majorHAnsi" w:cstheme="majorBidi"/>
        <w:b/>
        <w:bCs/>
        <w:color w:val="365F91" w:themeColor="accent1" w:themeShade="BF"/>
        <w:sz w:val="36"/>
        <w:szCs w:val="36"/>
      </w:rPr>
      <w:t>P</w:t>
    </w:r>
    <w:r w:rsidRPr="00C1460D">
      <w:rPr>
        <w:rFonts w:asciiTheme="majorHAnsi" w:eastAsiaTheme="majorEastAsia" w:hAnsiTheme="majorHAnsi" w:cstheme="majorBidi"/>
        <w:b/>
        <w:bCs/>
        <w:color w:val="365F91" w:themeColor="accent1" w:themeShade="BF"/>
        <w:sz w:val="36"/>
        <w:szCs w:val="36"/>
      </w:rPr>
      <w:t>rojektbeskrivningsmall</w:t>
    </w:r>
    <w:r w:rsidR="00565F03">
      <w:rPr>
        <w:rFonts w:asciiTheme="majorHAnsi" w:eastAsiaTheme="majorEastAsia" w:hAnsiTheme="majorHAnsi" w:cstheme="majorBidi"/>
        <w:b/>
        <w:bCs/>
        <w:color w:val="365F91" w:themeColor="accent1" w:themeShade="BF"/>
        <w:sz w:val="36"/>
        <w:szCs w:val="36"/>
      </w:rPr>
      <w:t xml:space="preserve"> för </w:t>
    </w:r>
    <w:r>
      <w:rPr>
        <w:rFonts w:asciiTheme="majorHAnsi" w:eastAsiaTheme="majorEastAsia" w:hAnsiTheme="majorHAnsi" w:cstheme="majorBidi"/>
        <w:b/>
        <w:bCs/>
        <w:color w:val="365F91" w:themeColor="accent1" w:themeShade="BF"/>
        <w:sz w:val="36"/>
        <w:szCs w:val="36"/>
      </w:rPr>
      <w:t>“Utvecklingsprojekt”</w:t>
    </w:r>
  </w:p>
  <w:p w:rsidR="00C1460D" w:rsidRPr="00C1460D" w:rsidP="00C1460D" w14:paraId="5A78DFB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5F03" w14:paraId="369B7D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35D4D36"/>
    <w:multiLevelType w:val="hybridMultilevel"/>
    <w:tmpl w:val="8B30351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6C20EB4"/>
    <w:multiLevelType w:val="hybridMultilevel"/>
    <w:tmpl w:val="7ED056B8"/>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15A"/>
    <w:rsid w:val="0006063C"/>
    <w:rsid w:val="000671B5"/>
    <w:rsid w:val="00080BC2"/>
    <w:rsid w:val="000B0EBF"/>
    <w:rsid w:val="001156CB"/>
    <w:rsid w:val="00120F3B"/>
    <w:rsid w:val="00136C39"/>
    <w:rsid w:val="00140F9C"/>
    <w:rsid w:val="0015074B"/>
    <w:rsid w:val="001721F1"/>
    <w:rsid w:val="00195D89"/>
    <w:rsid w:val="001A6E35"/>
    <w:rsid w:val="001E5BF1"/>
    <w:rsid w:val="001F16EF"/>
    <w:rsid w:val="001F4950"/>
    <w:rsid w:val="00232774"/>
    <w:rsid w:val="0029639D"/>
    <w:rsid w:val="002C275E"/>
    <w:rsid w:val="002D0807"/>
    <w:rsid w:val="00303CF4"/>
    <w:rsid w:val="00326F90"/>
    <w:rsid w:val="00347DC5"/>
    <w:rsid w:val="003A72CB"/>
    <w:rsid w:val="003D6785"/>
    <w:rsid w:val="00474B45"/>
    <w:rsid w:val="004763BC"/>
    <w:rsid w:val="004D07A7"/>
    <w:rsid w:val="00565F03"/>
    <w:rsid w:val="005714A4"/>
    <w:rsid w:val="00572123"/>
    <w:rsid w:val="00585329"/>
    <w:rsid w:val="0058729E"/>
    <w:rsid w:val="0059772D"/>
    <w:rsid w:val="00604C1A"/>
    <w:rsid w:val="006D44F9"/>
    <w:rsid w:val="006F20C8"/>
    <w:rsid w:val="007506EA"/>
    <w:rsid w:val="0075629E"/>
    <w:rsid w:val="00774C6F"/>
    <w:rsid w:val="00792C92"/>
    <w:rsid w:val="008025B2"/>
    <w:rsid w:val="00807D53"/>
    <w:rsid w:val="00820897"/>
    <w:rsid w:val="0083530A"/>
    <w:rsid w:val="00847674"/>
    <w:rsid w:val="00877631"/>
    <w:rsid w:val="00947CE6"/>
    <w:rsid w:val="009627BA"/>
    <w:rsid w:val="00965A66"/>
    <w:rsid w:val="009E7E22"/>
    <w:rsid w:val="00A060E8"/>
    <w:rsid w:val="00A272F2"/>
    <w:rsid w:val="00A821FF"/>
    <w:rsid w:val="00A83D3F"/>
    <w:rsid w:val="00A85E8B"/>
    <w:rsid w:val="00AA1D8D"/>
    <w:rsid w:val="00AC7FA5"/>
    <w:rsid w:val="00AD06EF"/>
    <w:rsid w:val="00AE469C"/>
    <w:rsid w:val="00AF5B4C"/>
    <w:rsid w:val="00B002EA"/>
    <w:rsid w:val="00B44C10"/>
    <w:rsid w:val="00B47730"/>
    <w:rsid w:val="00BA636B"/>
    <w:rsid w:val="00BF0002"/>
    <w:rsid w:val="00BF2A16"/>
    <w:rsid w:val="00C1460D"/>
    <w:rsid w:val="00C97E3B"/>
    <w:rsid w:val="00CB0664"/>
    <w:rsid w:val="00CD287F"/>
    <w:rsid w:val="00CD436E"/>
    <w:rsid w:val="00CF71CD"/>
    <w:rsid w:val="00D95DE9"/>
    <w:rsid w:val="00DB5BDC"/>
    <w:rsid w:val="00DE0815"/>
    <w:rsid w:val="00DE168F"/>
    <w:rsid w:val="00DE6842"/>
    <w:rsid w:val="00E03F2A"/>
    <w:rsid w:val="00E04826"/>
    <w:rsid w:val="00E146C6"/>
    <w:rsid w:val="00E44C74"/>
    <w:rsid w:val="00E45211"/>
    <w:rsid w:val="00E87D7A"/>
    <w:rsid w:val="00EA7276"/>
    <w:rsid w:val="00ED1D29"/>
    <w:rsid w:val="00F525F4"/>
    <w:rsid w:val="00FC693F"/>
    <w:rsid w:val="09603509"/>
    <w:rsid w:val="0A4BDB41"/>
    <w:rsid w:val="1128098B"/>
    <w:rsid w:val="13C7BBD9"/>
    <w:rsid w:val="17ECCF19"/>
    <w:rsid w:val="1AB7E246"/>
    <w:rsid w:val="1DEA9B68"/>
    <w:rsid w:val="1E0665E0"/>
    <w:rsid w:val="20603D66"/>
    <w:rsid w:val="24AC08F3"/>
    <w:rsid w:val="24E6E66E"/>
    <w:rsid w:val="271E2EE0"/>
    <w:rsid w:val="27A4B1BE"/>
    <w:rsid w:val="2E6CB443"/>
    <w:rsid w:val="2F782F7F"/>
    <w:rsid w:val="32F692A4"/>
    <w:rsid w:val="3BBC2F38"/>
    <w:rsid w:val="3BF0DB9A"/>
    <w:rsid w:val="3C2F04DB"/>
    <w:rsid w:val="3DAA047D"/>
    <w:rsid w:val="44762409"/>
    <w:rsid w:val="4489B1CF"/>
    <w:rsid w:val="46D66287"/>
    <w:rsid w:val="476451EB"/>
    <w:rsid w:val="4AB5942B"/>
    <w:rsid w:val="4B0056EF"/>
    <w:rsid w:val="4E334542"/>
    <w:rsid w:val="551F809C"/>
    <w:rsid w:val="565193C6"/>
    <w:rsid w:val="57F18D0A"/>
    <w:rsid w:val="5ABA8FE5"/>
    <w:rsid w:val="603DC048"/>
    <w:rsid w:val="6A679A95"/>
    <w:rsid w:val="7610D557"/>
    <w:rsid w:val="77C8E515"/>
    <w:rsid w:val="77EF151F"/>
    <w:rsid w:val="7D358855"/>
    <w:rsid w:val="7E06FA6B"/>
    <w:rsid w:val="7E2BEDEF"/>
    <w:rsid w:val="7E3F3EE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4306783F"/>
  <w15:docId w15:val="{25C89787-4B85-4A41-9EB7-68DC8C9F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DefaultParagraphFont"/>
    <w:link w:val="Header"/>
    <w:uiPriority w:val="99"/>
    <w:rsid w:val="00E618BF"/>
  </w:style>
  <w:style w:type="paragraph" w:styleId="Footer">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Rubrik1Char">
    <w:name w:val="Rubrik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Punktlistan"/>
    <w:basedOn w:val="Normal"/>
    <w:link w:val="ListstyckeChar"/>
    <w:uiPriority w:val="34"/>
    <w:qFormat/>
    <w:rsid w:val="00FC693F"/>
    <w:pPr>
      <w:ind w:left="720"/>
      <w:contextualSpacing/>
    </w:pPr>
  </w:style>
  <w:style w:type="paragraph" w:styleId="BodyText">
    <w:name w:val="Body Text"/>
    <w:basedOn w:val="Normal"/>
    <w:link w:val="BrdtextChar"/>
    <w:uiPriority w:val="99"/>
    <w:unhideWhenUsed/>
    <w:rsid w:val="00AA1D8D"/>
    <w:pPr>
      <w:spacing w:after="120"/>
    </w:pPr>
  </w:style>
  <w:style w:type="character" w:customStyle="1" w:styleId="BrdtextChar">
    <w:name w:val="Brödtext Char"/>
    <w:basedOn w:val="DefaultParagraphFont"/>
    <w:link w:val="BodyText"/>
    <w:uiPriority w:val="99"/>
    <w:rsid w:val="00AA1D8D"/>
  </w:style>
  <w:style w:type="paragraph" w:styleId="Body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DefaultParagraphFont"/>
    <w:link w:val="BodyText2"/>
    <w:uiPriority w:val="99"/>
    <w:rsid w:val="00AA1D8D"/>
  </w:style>
  <w:style w:type="paragraph" w:styleId="Body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DefaultParagraphFont"/>
    <w:link w:val="Macro"/>
    <w:uiPriority w:val="99"/>
    <w:rsid w:val="0029639D"/>
    <w:rPr>
      <w:rFonts w:ascii="Courier" w:hAnsi="Courier"/>
      <w:sz w:val="20"/>
      <w:szCs w:val="20"/>
    </w:rPr>
  </w:style>
  <w:style w:type="paragraph" w:styleId="Quote">
    <w:name w:val="Quote"/>
    <w:basedOn w:val="Normal"/>
    <w:next w:val="Normal"/>
    <w:link w:val="CitatChar"/>
    <w:uiPriority w:val="29"/>
    <w:qFormat/>
    <w:rsid w:val="00FC693F"/>
    <w:rPr>
      <w:i/>
      <w:iCs/>
      <w:color w:val="000000" w:themeColor="text1"/>
    </w:rPr>
  </w:style>
  <w:style w:type="character" w:customStyle="1" w:styleId="CitatChar">
    <w:name w:val="Citat Char"/>
    <w:basedOn w:val="DefaultParagraphFont"/>
    <w:link w:val="Quote"/>
    <w:uiPriority w:val="29"/>
    <w:rsid w:val="00FC693F"/>
    <w:rPr>
      <w:i/>
      <w:iCs/>
      <w:color w:val="000000" w:themeColor="text1"/>
    </w:rPr>
  </w:style>
  <w:style w:type="character" w:customStyle="1" w:styleId="Rubrik4Char">
    <w:name w:val="Rubrik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rdtext">
    <w:name w:val="_brödtext"/>
    <w:basedOn w:val="Normal"/>
    <w:rsid w:val="00EA7276"/>
    <w:pPr>
      <w:spacing w:after="120" w:line="300" w:lineRule="atLeast"/>
    </w:pPr>
    <w:rPr>
      <w:rFonts w:ascii="Times New Roman" w:eastAsia="Times New Roman" w:hAnsi="Times New Roman" w:cs="Times New Roman"/>
      <w:sz w:val="24"/>
      <w:szCs w:val="24"/>
      <w:lang w:val="sv-SE" w:eastAsia="sv-SE"/>
    </w:rPr>
  </w:style>
  <w:style w:type="character" w:customStyle="1" w:styleId="ListstyckeChar">
    <w:name w:val="Liststycke Char"/>
    <w:aliases w:val="Punktlistan Char"/>
    <w:basedOn w:val="DefaultParagraphFont"/>
    <w:link w:val="ListParagraph"/>
    <w:uiPriority w:val="34"/>
    <w:rsid w:val="00A821FF"/>
  </w:style>
  <w:style w:type="paragraph" w:styleId="CommentText">
    <w:name w:val="annotation text"/>
    <w:basedOn w:val="Normal"/>
    <w:link w:val="KommentarerChar"/>
    <w:uiPriority w:val="99"/>
    <w:unhideWhenUsed/>
    <w:rsid w:val="00A821FF"/>
    <w:pPr>
      <w:spacing w:after="0" w:line="240" w:lineRule="auto"/>
    </w:pPr>
    <w:rPr>
      <w:rFonts w:ascii="Times New Roman" w:eastAsia="Times New Roman" w:hAnsi="Times New Roman" w:cs="Times New Roman"/>
      <w:sz w:val="20"/>
      <w:szCs w:val="20"/>
      <w:lang w:val="sv-SE" w:eastAsia="sv-SE"/>
    </w:rPr>
  </w:style>
  <w:style w:type="character" w:customStyle="1" w:styleId="KommentarerChar">
    <w:name w:val="Kommentarer Char"/>
    <w:basedOn w:val="DefaultParagraphFont"/>
    <w:link w:val="CommentText"/>
    <w:uiPriority w:val="99"/>
    <w:rsid w:val="00A821FF"/>
    <w:rPr>
      <w:rFonts w:ascii="Times New Roman" w:eastAsia="Times New Roman" w:hAnsi="Times New Roman" w:cs="Times New Roman"/>
      <w:sz w:val="20"/>
      <w:szCs w:val="20"/>
      <w:lang w:val="sv-SE" w:eastAsia="sv-SE"/>
    </w:rPr>
  </w:style>
  <w:style w:type="character" w:styleId="CommentReference">
    <w:name w:val="annotation reference"/>
    <w:basedOn w:val="DefaultParagraphFont"/>
    <w:uiPriority w:val="99"/>
    <w:semiHidden/>
    <w:unhideWhenUsed/>
    <w:rsid w:val="00A821FF"/>
    <w:rPr>
      <w:sz w:val="16"/>
      <w:szCs w:val="16"/>
    </w:rPr>
  </w:style>
  <w:style w:type="character" w:styleId="Hyperlink">
    <w:name w:val="Hyperlink"/>
    <w:basedOn w:val="DefaultParagraphFont"/>
    <w:uiPriority w:val="99"/>
    <w:unhideWhenUsed/>
    <w:rsid w:val="00AF5B4C"/>
    <w:rPr>
      <w:color w:val="0000FF" w:themeColor="hyperlink"/>
      <w:u w:val="single"/>
    </w:rPr>
  </w:style>
  <w:style w:type="character" w:customStyle="1" w:styleId="UnresolvedMention">
    <w:name w:val="Unresolved Mention"/>
    <w:basedOn w:val="DefaultParagraphFont"/>
    <w:uiPriority w:val="99"/>
    <w:semiHidden/>
    <w:unhideWhenUsed/>
    <w:rsid w:val="00AF5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vinnova.se/e/inkubationsstod/utveckla-och-effektivisera-2026-00631/" TargetMode="External" /><Relationship Id="rId9" Type="http://schemas.openxmlformats.org/officeDocument/2006/relationships/hyperlink" Target="https://www.vinnova.se/sok-finansiering/regler-for-finansiering/allmanna-villk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926C036FAC7E4DB00831692854F736" ma:contentTypeVersion="15" ma:contentTypeDescription="Create a new document." ma:contentTypeScope="" ma:versionID="f86bdcb56f09433e652d165233dfd0df">
  <xsd:schema xmlns:xsd="http://www.w3.org/2001/XMLSchema" xmlns:xs="http://www.w3.org/2001/XMLSchema" xmlns:p="http://schemas.microsoft.com/office/2006/metadata/properties" xmlns:ns2="72b3fbdf-202b-4110-82bc-590ee39d2a6c" xmlns:ns3="0adb6e9e-56c6-4c5e-9095-71f8ce6dede6" targetNamespace="http://schemas.microsoft.com/office/2006/metadata/properties" ma:root="true" ma:fieldsID="68b55e8f27c311f5abf991827fbc9726" ns2:_="" ns3:_="">
    <xsd:import namespace="72b3fbdf-202b-4110-82bc-590ee39d2a6c"/>
    <xsd:import namespace="0adb6e9e-56c6-4c5e-9095-71f8ce6ded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3fbdf-202b-4110-82bc-590ee39d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db6e9e-56c6-4c5e-9095-71f8ce6ded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6970D-94BF-4020-8006-DD393D053A1B}">
  <ds:schemaRefs>
    <ds:schemaRef ds:uri="http://schemas.microsoft.com/sharepoint/v3/contenttype/forms"/>
  </ds:schemaRefs>
</ds:datastoreItem>
</file>

<file path=customXml/itemProps2.xml><?xml version="1.0" encoding="utf-8"?>
<ds:datastoreItem xmlns:ds="http://schemas.openxmlformats.org/officeDocument/2006/customXml" ds:itemID="{CE5753CC-CEC7-456A-9080-5C87E78CBE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252847-B722-4B93-AF3C-E040535B7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3fbdf-202b-4110-82bc-590ee39d2a6c"/>
    <ds:schemaRef ds:uri="0adb6e9e-56c6-4c5e-9095-71f8ce6de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4950</Characters>
  <Application>Microsoft Office Word</Application>
  <DocSecurity>0</DocSecurity>
  <Lines>41</Lines>
  <Paragraphs>11</Paragraphs>
  <ScaleCrop>false</ScaleCrop>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Jenny Johansson</cp:lastModifiedBy>
  <cp:revision>2</cp:revision>
  <dcterms:created xsi:type="dcterms:W3CDTF">2026-03-18T14:26:00Z</dcterms:created>
  <dcterms:modified xsi:type="dcterms:W3CDTF">2026-03-18T14:26:00Z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0x010100D0926C036FAC7E4DB00831692854F736</vt:lpwstr>
  </property>
  <property fmtid="{D5CDD505-2E9C-101B-9397-08002B2CF9AE}" pid="3" name="docLang">
    <vt:lpwstr>sv</vt:lpwstr>
  </property>
</Properties>
</file>