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F1DE3" w:rsidRPr="00532E10" w:rsidP="006C5D7C" w14:paraId="6FB4A066" w14:textId="77777777">
      <w:pPr>
        <w:rPr>
          <w:i/>
          <w:iCs/>
          <w:color w:val="548DD4" w:themeColor="text2" w:themeTint="99"/>
          <w:sz w:val="16"/>
          <w:szCs w:val="16"/>
        </w:rPr>
      </w:pPr>
      <w:r w:rsidRPr="006C5D7C">
        <w:rPr>
          <w:i/>
          <w:iCs/>
          <w:color w:val="548DD4" w:themeColor="text2" w:themeTint="99"/>
        </w:rPr>
        <w:t xml:space="preserve">Mall för projektbeskrivning till utlysningen ”Fördjupade internationella samarbeten för hälsosamma och resilienta samhällen” </w:t>
      </w:r>
      <w:r w:rsidRPr="006C5D7C">
        <w:rPr>
          <w:i/>
          <w:iCs/>
          <w:color w:val="548DD4" w:themeColor="text2" w:themeTint="99"/>
        </w:rPr>
        <w:br/>
      </w:r>
    </w:p>
    <w:p w:rsidR="00431796" w:rsidP="00431796" w14:paraId="5E7DB232" w14:textId="44BC9E78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De blå kursiva hjälptexterna skall </w:t>
      </w:r>
      <w:r w:rsidRPr="006C5D7C">
        <w:rPr>
          <w:i/>
          <w:iCs/>
          <w:color w:val="548DD4" w:themeColor="text2" w:themeTint="99"/>
          <w:u w:val="single"/>
        </w:rPr>
        <w:t>tas bort</w:t>
      </w:r>
      <w:r w:rsidRPr="006C5D7C">
        <w:rPr>
          <w:i/>
          <w:iCs/>
          <w:color w:val="548DD4" w:themeColor="text2" w:themeTint="99"/>
        </w:rPr>
        <w:t xml:space="preserve"> innan dokumentet skickas in.</w:t>
      </w:r>
    </w:p>
    <w:p w:rsidR="00431796" w:rsidP="00431796" w14:paraId="6ECC32A6" w14:textId="7C81965F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Projektbeskrivning</w:t>
      </w:r>
      <w:r w:rsidRPr="006C5D7C" w:rsidR="008A0BDA">
        <w:rPr>
          <w:i/>
          <w:iCs/>
          <w:color w:val="548DD4" w:themeColor="text2" w:themeTint="99"/>
        </w:rPr>
        <w:t>en</w:t>
      </w:r>
      <w:r w:rsidRPr="006C5D7C">
        <w:rPr>
          <w:i/>
          <w:iCs/>
          <w:color w:val="548DD4" w:themeColor="text2" w:themeTint="99"/>
        </w:rPr>
        <w:t xml:space="preserve"> får vara maximalt 5 sidor med Arial 1</w:t>
      </w:r>
      <w:r w:rsidRPr="006C5D7C" w:rsidR="0042327D">
        <w:rPr>
          <w:i/>
          <w:iCs/>
          <w:color w:val="548DD4" w:themeColor="text2" w:themeTint="99"/>
        </w:rPr>
        <w:t>1</w:t>
      </w:r>
      <w:r w:rsidRPr="006C5D7C">
        <w:rPr>
          <w:i/>
          <w:iCs/>
          <w:color w:val="548DD4" w:themeColor="text2" w:themeTint="99"/>
        </w:rPr>
        <w:t xml:space="preserve"> punkters text</w:t>
      </w:r>
      <w:r w:rsidRPr="006C5D7C" w:rsidR="00FC3CFE">
        <w:rPr>
          <w:i/>
          <w:iCs/>
          <w:color w:val="548DD4" w:themeColor="text2" w:themeTint="99"/>
        </w:rPr>
        <w:t xml:space="preserve">, normala marginaler och </w:t>
      </w:r>
      <w:r w:rsidR="00EB4A89">
        <w:rPr>
          <w:i/>
          <w:iCs/>
          <w:color w:val="548DD4" w:themeColor="text2" w:themeTint="99"/>
        </w:rPr>
        <w:t xml:space="preserve">normalt </w:t>
      </w:r>
      <w:r w:rsidRPr="006C5D7C" w:rsidR="00FC3CFE">
        <w:rPr>
          <w:i/>
          <w:iCs/>
          <w:color w:val="548DD4" w:themeColor="text2" w:themeTint="99"/>
        </w:rPr>
        <w:t>radavstånd.</w:t>
      </w:r>
      <w:r w:rsidRPr="006C5D7C">
        <w:rPr>
          <w:i/>
          <w:iCs/>
          <w:color w:val="548DD4" w:themeColor="text2" w:themeTint="99"/>
        </w:rPr>
        <w:t xml:space="preserve"> </w:t>
      </w:r>
    </w:p>
    <w:p w:rsidR="00431796" w:rsidP="00431796" w14:paraId="6FBF2A85" w14:textId="77777777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Använd inte marginalerna. Behåll alla rubriker.</w:t>
      </w:r>
    </w:p>
    <w:p w:rsidR="00431796" w:rsidP="00431796" w14:paraId="7CD0A02D" w14:textId="1272AA4F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Ansökan </w:t>
      </w:r>
      <w:r w:rsidRPr="006C5D7C" w:rsidR="008A0BDA">
        <w:rPr>
          <w:i/>
          <w:iCs/>
          <w:color w:val="548DD4" w:themeColor="text2" w:themeTint="99"/>
        </w:rPr>
        <w:t>ska</w:t>
      </w:r>
      <w:r w:rsidRPr="006C5D7C">
        <w:rPr>
          <w:i/>
          <w:iCs/>
          <w:color w:val="548DD4" w:themeColor="text2" w:themeTint="99"/>
        </w:rPr>
        <w:t xml:space="preserve"> skrivas på svenska eller engelska.</w:t>
      </w:r>
    </w:p>
    <w:p w:rsidR="00187677" w:rsidP="00431796" w14:paraId="6766254B" w14:textId="50D8D899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Stäm av innehållet </w:t>
      </w:r>
      <w:r w:rsidR="00510CC4">
        <w:rPr>
          <w:i/>
          <w:iCs/>
          <w:color w:val="548DD4" w:themeColor="text2" w:themeTint="99"/>
        </w:rPr>
        <w:t xml:space="preserve">i projektbeskrivningen noga mot bedömningskriterierna i utlysningstexten </w:t>
      </w:r>
    </w:p>
    <w:p w:rsidR="000F1DE3" w:rsidRPr="006C5D7C" w:rsidP="006C5D7C" w14:paraId="495DA779" w14:textId="07E6214B">
      <w:pPr>
        <w:pStyle w:val="ListParagraph"/>
        <w:numPr>
          <w:ilvl w:val="0"/>
          <w:numId w:val="15"/>
        </w:num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Det är ett formellt krav att </w:t>
      </w:r>
      <w:r w:rsidR="00C11B2C">
        <w:rPr>
          <w:i/>
          <w:iCs/>
          <w:color w:val="548DD4" w:themeColor="text2" w:themeTint="99"/>
        </w:rPr>
        <w:t>ni</w:t>
      </w:r>
      <w:r w:rsidRPr="006C5D7C" w:rsidR="00431796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>följer denna mall</w:t>
      </w:r>
      <w:r w:rsidRPr="006C5D7C" w:rsidR="00032604">
        <w:rPr>
          <w:i/>
          <w:iCs/>
          <w:color w:val="548DD4" w:themeColor="text2" w:themeTint="99"/>
        </w:rPr>
        <w:t>, se avsnitt 6</w:t>
      </w:r>
      <w:r w:rsidRPr="006C5D7C" w:rsidR="0036328D">
        <w:rPr>
          <w:i/>
          <w:iCs/>
          <w:color w:val="548DD4" w:themeColor="text2" w:themeTint="99"/>
        </w:rPr>
        <w:t xml:space="preserve"> samt avsnitt 9 i utlysningstexten</w:t>
      </w:r>
      <w:r w:rsidRPr="006C5D7C" w:rsidR="004C60EF">
        <w:rPr>
          <w:i/>
          <w:iCs/>
          <w:color w:val="548DD4" w:themeColor="text2" w:themeTint="99"/>
        </w:rPr>
        <w:t>, följs inte mallen kan ansökan avslås direkt</w:t>
      </w:r>
    </w:p>
    <w:p w:rsidR="009C5F4D" w:rsidRPr="006C5D7C" w:rsidP="00FE6722" w14:paraId="14062B1C" w14:textId="7D75DC2B">
      <w:pPr>
        <w:rPr>
          <w:i/>
          <w:iCs/>
          <w:color w:val="548DD4" w:themeColor="text2" w:themeTint="99"/>
        </w:rPr>
      </w:pPr>
      <w:r w:rsidRPr="006C5D7C">
        <w:rPr>
          <w:b/>
          <w:bCs/>
          <w:color w:val="auto"/>
          <w:sz w:val="24"/>
          <w:szCs w:val="24"/>
        </w:rPr>
        <w:t xml:space="preserve">Projektets titel: </w:t>
      </w:r>
      <w:r w:rsidRPr="006C5D7C" w:rsidR="006C6FA7">
        <w:rPr>
          <w:i/>
          <w:iCs/>
          <w:color w:val="548DD4" w:themeColor="text2" w:themeTint="99"/>
        </w:rPr>
        <w:t>[</w:t>
      </w:r>
      <w:r w:rsidRPr="006C5D7C">
        <w:rPr>
          <w:i/>
          <w:iCs/>
          <w:color w:val="548DD4" w:themeColor="text2" w:themeTint="99"/>
        </w:rPr>
        <w:t>Skriv titeln på ert projekt</w:t>
      </w:r>
      <w:r w:rsidRPr="006C5D7C" w:rsidR="006C6FA7">
        <w:rPr>
          <w:i/>
          <w:iCs/>
          <w:color w:val="548DD4" w:themeColor="text2" w:themeTint="99"/>
        </w:rPr>
        <w:t>]</w:t>
      </w:r>
    </w:p>
    <w:p w:rsidR="00C92B8A" w:rsidRPr="006C5D7C" w:rsidP="006C5D7C" w14:paraId="07CC5C72" w14:textId="0EA13D3D">
      <w:pPr>
        <w:rPr>
          <w:i/>
          <w:iCs/>
          <w:color w:val="548DD4" w:themeColor="text2" w:themeTint="99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tema</w:t>
      </w:r>
      <w:r w:rsidRPr="006C5D7C" w:rsidR="00B56AAB">
        <w:rPr>
          <w:b/>
          <w:bCs/>
          <w:color w:val="auto"/>
          <w:sz w:val="24"/>
          <w:szCs w:val="24"/>
        </w:rPr>
        <w:t xml:space="preserve">: </w:t>
      </w:r>
      <w:r w:rsidR="00FB5860">
        <w:rPr>
          <w:i/>
          <w:iCs/>
          <w:color w:val="548DD4" w:themeColor="text2" w:themeTint="99"/>
        </w:rPr>
        <w:t>[</w:t>
      </w:r>
      <w:r w:rsidRPr="006C5D7C" w:rsidR="00B56AAB">
        <w:rPr>
          <w:i/>
          <w:iCs/>
          <w:color w:val="548DD4" w:themeColor="text2" w:themeTint="99"/>
        </w:rPr>
        <w:t xml:space="preserve">Uppge projektets tema. </w:t>
      </w:r>
      <w:r w:rsidRPr="006C5D7C">
        <w:rPr>
          <w:i/>
          <w:iCs/>
          <w:color w:val="548DD4" w:themeColor="text2" w:themeTint="99"/>
        </w:rPr>
        <w:t xml:space="preserve">Endast ansökningar inom </w:t>
      </w:r>
      <w:r w:rsidRPr="006C5D7C" w:rsidR="00A37978">
        <w:rPr>
          <w:i/>
          <w:iCs/>
          <w:color w:val="548DD4" w:themeColor="text2" w:themeTint="99"/>
        </w:rPr>
        <w:t xml:space="preserve">något av </w:t>
      </w:r>
      <w:r w:rsidR="00FB5860">
        <w:rPr>
          <w:i/>
          <w:iCs/>
          <w:color w:val="548DD4" w:themeColor="text2" w:themeTint="99"/>
        </w:rPr>
        <w:t>följande</w:t>
      </w:r>
      <w:r w:rsidRPr="006C5D7C">
        <w:rPr>
          <w:i/>
          <w:iCs/>
          <w:color w:val="548DD4" w:themeColor="text2" w:themeTint="99"/>
        </w:rPr>
        <w:t xml:space="preserve"> </w:t>
      </w:r>
      <w:r w:rsidRPr="006C5D7C" w:rsidR="00A37978">
        <w:rPr>
          <w:i/>
          <w:iCs/>
          <w:color w:val="548DD4" w:themeColor="text2" w:themeTint="99"/>
        </w:rPr>
        <w:t xml:space="preserve">fyra </w:t>
      </w:r>
      <w:r w:rsidRPr="006C5D7C">
        <w:rPr>
          <w:i/>
          <w:iCs/>
          <w:color w:val="548DD4" w:themeColor="text2" w:themeTint="99"/>
        </w:rPr>
        <w:t>teman är giltiga</w:t>
      </w:r>
      <w:r w:rsidR="00FB5860">
        <w:rPr>
          <w:i/>
          <w:iCs/>
          <w:color w:val="548DD4" w:themeColor="text2" w:themeTint="99"/>
        </w:rPr>
        <w:t xml:space="preserve">: </w:t>
      </w:r>
      <w:r w:rsidRPr="006C5D7C">
        <w:rPr>
          <w:i/>
          <w:iCs/>
          <w:color w:val="548DD4" w:themeColor="text2" w:themeTint="99"/>
        </w:rPr>
        <w:t>Hälsa/Life Science, Samhällsbyggnad, Civilförsvar/beredskap, Matsystem</w:t>
      </w:r>
      <w:r w:rsidR="00FB5860">
        <w:rPr>
          <w:i/>
          <w:iCs/>
          <w:color w:val="548DD4" w:themeColor="text2" w:themeTint="99"/>
        </w:rPr>
        <w:t>]</w:t>
      </w:r>
    </w:p>
    <w:p w:rsidR="002A3EA7" w:rsidRPr="006C5D7C" w:rsidP="006C5D7C" w14:paraId="0C4164EF" w14:textId="2297F7EA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Samarbetets</w:t>
      </w:r>
      <w:r w:rsidRPr="006C5D7C">
        <w:rPr>
          <w:b/>
          <w:bCs/>
          <w:color w:val="auto"/>
          <w:sz w:val="24"/>
          <w:szCs w:val="24"/>
        </w:rPr>
        <w:t xml:space="preserve"> </w:t>
      </w:r>
      <w:r w:rsidRPr="006C5D7C">
        <w:rPr>
          <w:b/>
          <w:bCs/>
          <w:color w:val="auto"/>
          <w:sz w:val="24"/>
          <w:szCs w:val="24"/>
        </w:rPr>
        <w:t>bakgrund</w:t>
      </w:r>
    </w:p>
    <w:p w:rsidR="00F87F00" w:rsidP="00FE6722" w14:paraId="4656A8F8" w14:textId="01BBAE61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</w:t>
      </w:r>
      <w:r w:rsidRPr="006C5D7C" w:rsidR="0036328D">
        <w:rPr>
          <w:i/>
          <w:iCs/>
          <w:color w:val="548DD4" w:themeColor="text2" w:themeTint="99"/>
        </w:rPr>
        <w:t xml:space="preserve">ert </w:t>
      </w:r>
      <w:r w:rsidRPr="006C5D7C" w:rsidR="00CA2024">
        <w:rPr>
          <w:i/>
          <w:iCs/>
          <w:color w:val="548DD4" w:themeColor="text2" w:themeTint="99"/>
        </w:rPr>
        <w:t>internationella samarbets</w:t>
      </w:r>
      <w:r w:rsidRPr="006C5D7C">
        <w:rPr>
          <w:i/>
          <w:iCs/>
          <w:color w:val="548DD4" w:themeColor="text2" w:themeTint="99"/>
        </w:rPr>
        <w:t xml:space="preserve">projekt </w:t>
      </w:r>
      <w:r w:rsidRPr="006C5D7C" w:rsidR="00074949">
        <w:rPr>
          <w:i/>
          <w:iCs/>
          <w:color w:val="548DD4" w:themeColor="text2" w:themeTint="99"/>
        </w:rPr>
        <w:t xml:space="preserve">genom att </w:t>
      </w:r>
      <w:r w:rsidRPr="006C5D7C" w:rsidR="00CA2024">
        <w:rPr>
          <w:i/>
          <w:iCs/>
          <w:color w:val="548DD4" w:themeColor="text2" w:themeTint="99"/>
        </w:rPr>
        <w:t xml:space="preserve">ge en bakgrund </w:t>
      </w:r>
      <w:r w:rsidRPr="006C5D7C" w:rsidR="00AD44DB">
        <w:rPr>
          <w:i/>
          <w:iCs/>
          <w:color w:val="548DD4" w:themeColor="text2" w:themeTint="99"/>
        </w:rPr>
        <w:t xml:space="preserve">till </w:t>
      </w:r>
      <w:r w:rsidR="004D3F3D">
        <w:rPr>
          <w:i/>
          <w:iCs/>
          <w:color w:val="548DD4" w:themeColor="text2" w:themeTint="99"/>
        </w:rPr>
        <w:t>samarbetsbehovet</w:t>
      </w:r>
      <w:r>
        <w:rPr>
          <w:i/>
          <w:iCs/>
          <w:color w:val="548DD4" w:themeColor="text2" w:themeTint="99"/>
        </w:rPr>
        <w:t xml:space="preserve"> och varför en internationell </w:t>
      </w:r>
      <w:r w:rsidR="00101DF0">
        <w:rPr>
          <w:i/>
          <w:iCs/>
          <w:color w:val="548DD4" w:themeColor="text2" w:themeTint="99"/>
        </w:rPr>
        <w:t>konstellation är motiverad.</w:t>
      </w:r>
    </w:p>
    <w:p w:rsidR="00CD4EF9" w:rsidP="00FE6722" w14:paraId="1F4BF946" w14:textId="0FC6C061">
      <w:p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>Beskriv</w:t>
      </w:r>
      <w:r w:rsidR="004D3F3D">
        <w:rPr>
          <w:i/>
          <w:iCs/>
          <w:color w:val="548DD4" w:themeColor="text2" w:themeTint="99"/>
        </w:rPr>
        <w:t xml:space="preserve"> </w:t>
      </w:r>
      <w:r w:rsidRPr="006C5D7C" w:rsidR="00AD44DB">
        <w:rPr>
          <w:i/>
          <w:iCs/>
          <w:color w:val="548DD4" w:themeColor="text2" w:themeTint="99"/>
        </w:rPr>
        <w:t>utmaningen/-</w:t>
      </w:r>
      <w:r w:rsidRPr="006C5D7C" w:rsidR="00AD44DB">
        <w:rPr>
          <w:i/>
          <w:iCs/>
          <w:color w:val="548DD4" w:themeColor="text2" w:themeTint="99"/>
        </w:rPr>
        <w:t>arna</w:t>
      </w:r>
      <w:r w:rsidRPr="006C5D7C" w:rsidR="00AD44DB">
        <w:rPr>
          <w:i/>
          <w:iCs/>
          <w:color w:val="548DD4" w:themeColor="text2" w:themeTint="99"/>
        </w:rPr>
        <w:t xml:space="preserve"> ni vill adressera</w:t>
      </w:r>
      <w:r>
        <w:rPr>
          <w:i/>
          <w:iCs/>
          <w:color w:val="548DD4" w:themeColor="text2" w:themeTint="99"/>
        </w:rPr>
        <w:t xml:space="preserve"> både med avseende på att fördjupa ert samarbete och med avse</w:t>
      </w:r>
      <w:r w:rsidR="00C05C42">
        <w:rPr>
          <w:i/>
          <w:iCs/>
          <w:color w:val="548DD4" w:themeColor="text2" w:themeTint="99"/>
        </w:rPr>
        <w:t>e</w:t>
      </w:r>
      <w:r>
        <w:rPr>
          <w:i/>
          <w:iCs/>
          <w:color w:val="548DD4" w:themeColor="text2" w:themeTint="99"/>
        </w:rPr>
        <w:t xml:space="preserve">nde på de </w:t>
      </w:r>
      <w:r w:rsidR="00C05C42">
        <w:rPr>
          <w:i/>
          <w:iCs/>
          <w:color w:val="548DD4" w:themeColor="text2" w:themeTint="99"/>
        </w:rPr>
        <w:t xml:space="preserve">kommande </w:t>
      </w:r>
      <w:r>
        <w:rPr>
          <w:i/>
          <w:iCs/>
          <w:color w:val="548DD4" w:themeColor="text2" w:themeTint="99"/>
        </w:rPr>
        <w:t xml:space="preserve">innovationsprojekt ni </w:t>
      </w:r>
      <w:r w:rsidR="00C05C42">
        <w:rPr>
          <w:i/>
          <w:iCs/>
          <w:color w:val="548DD4" w:themeColor="text2" w:themeTint="99"/>
        </w:rPr>
        <w:t>ska bedriva.</w:t>
      </w:r>
    </w:p>
    <w:p w:rsidR="002A3EA7" w:rsidRPr="006C5D7C" w:rsidP="00FE6722" w14:paraId="43C9CC50" w14:textId="6CCF5330">
      <w:p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Inkludera </w:t>
      </w:r>
      <w:r w:rsidRPr="006C5D7C" w:rsidR="004A1762">
        <w:rPr>
          <w:i/>
          <w:iCs/>
          <w:color w:val="548DD4" w:themeColor="text2" w:themeTint="99"/>
        </w:rPr>
        <w:t xml:space="preserve">en </w:t>
      </w:r>
      <w:r w:rsidR="00072C07">
        <w:rPr>
          <w:i/>
          <w:iCs/>
          <w:color w:val="548DD4" w:themeColor="text2" w:themeTint="99"/>
        </w:rPr>
        <w:t xml:space="preserve">kortfattad </w:t>
      </w:r>
      <w:r w:rsidRPr="006C5D7C" w:rsidR="004A1762">
        <w:rPr>
          <w:i/>
          <w:iCs/>
          <w:color w:val="548DD4" w:themeColor="text2" w:themeTint="99"/>
        </w:rPr>
        <w:t>lägesbeskrivning som förklarar vilken kunskap, analys och omvärldskännedom som projektidén bygger på</w:t>
      </w:r>
      <w:r w:rsidRPr="006C5D7C" w:rsidR="00A632BF">
        <w:rPr>
          <w:i/>
          <w:iCs/>
          <w:color w:val="548DD4" w:themeColor="text2" w:themeTint="99"/>
        </w:rPr>
        <w:t>.</w:t>
      </w:r>
      <w:r w:rsidRPr="006C5D7C" w:rsidR="00074949">
        <w:rPr>
          <w:i/>
          <w:iCs/>
          <w:color w:val="548DD4" w:themeColor="text2" w:themeTint="99"/>
        </w:rPr>
        <w:t>]</w:t>
      </w:r>
    </w:p>
    <w:p w:rsidR="00233206" w:rsidRPr="006C5D7C" w:rsidP="006C5D7C" w14:paraId="1493C751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 xml:space="preserve">Projektets idé </w:t>
      </w:r>
    </w:p>
    <w:p w:rsidR="00BC3F31" w:rsidRPr="006C5D7C" w:rsidP="00FE6722" w14:paraId="7ACACBC3" w14:textId="0CD56593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[Beskriv tydligt och kortfattat projektets idé, problemformulering</w:t>
      </w:r>
      <w:r w:rsidRPr="006C5D7C" w:rsidR="00A632BF">
        <w:rPr>
          <w:i/>
          <w:iCs/>
          <w:color w:val="548DD4" w:themeColor="text2" w:themeTint="99"/>
        </w:rPr>
        <w:t xml:space="preserve">, </w:t>
      </w:r>
      <w:r w:rsidRPr="006C5D7C" w:rsidR="00360C7B">
        <w:rPr>
          <w:i/>
          <w:iCs/>
          <w:color w:val="548DD4" w:themeColor="text2" w:themeTint="99"/>
        </w:rPr>
        <w:t xml:space="preserve">vilken innovationspotential som finns </w:t>
      </w:r>
      <w:r w:rsidR="0065431E">
        <w:rPr>
          <w:i/>
          <w:iCs/>
          <w:color w:val="548DD4" w:themeColor="text2" w:themeTint="99"/>
        </w:rPr>
        <w:t xml:space="preserve">i </w:t>
      </w:r>
      <w:r w:rsidR="004F6867">
        <w:rPr>
          <w:i/>
          <w:iCs/>
          <w:color w:val="548DD4" w:themeColor="text2" w:themeTint="99"/>
        </w:rPr>
        <w:t xml:space="preserve">ett eventuellt </w:t>
      </w:r>
      <w:r w:rsidR="0065431E">
        <w:rPr>
          <w:i/>
          <w:iCs/>
          <w:color w:val="548DD4" w:themeColor="text2" w:themeTint="99"/>
        </w:rPr>
        <w:t xml:space="preserve">kommande projekt </w:t>
      </w:r>
      <w:r w:rsidR="004727F4">
        <w:rPr>
          <w:i/>
          <w:iCs/>
          <w:color w:val="548DD4" w:themeColor="text2" w:themeTint="99"/>
        </w:rPr>
        <w:t xml:space="preserve">om ni skulle </w:t>
      </w:r>
      <w:r w:rsidR="00FF4A67">
        <w:rPr>
          <w:i/>
          <w:iCs/>
          <w:color w:val="548DD4" w:themeColor="text2" w:themeTint="99"/>
        </w:rPr>
        <w:t>etablera ett djupare samarbete</w:t>
      </w:r>
      <w:r w:rsidR="0065431E">
        <w:rPr>
          <w:i/>
          <w:iCs/>
          <w:color w:val="548DD4" w:themeColor="text2" w:themeTint="99"/>
        </w:rPr>
        <w:t xml:space="preserve">, </w:t>
      </w:r>
      <w:r w:rsidRPr="006C5D7C" w:rsidR="00360C7B">
        <w:rPr>
          <w:i/>
          <w:iCs/>
          <w:color w:val="548DD4" w:themeColor="text2" w:themeTint="99"/>
        </w:rPr>
        <w:t>samt vad syfte och mål med projektet är.</w:t>
      </w:r>
      <w:r w:rsidRPr="006C5D7C">
        <w:rPr>
          <w:i/>
          <w:iCs/>
          <w:color w:val="548DD4" w:themeColor="text2" w:themeTint="99"/>
        </w:rPr>
        <w:t>]</w:t>
      </w:r>
    </w:p>
    <w:p w:rsidR="00BC3F31" w:rsidRPr="006C5D7C" w:rsidP="006C5D7C" w14:paraId="50F7DFEA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potential</w:t>
      </w:r>
    </w:p>
    <w:p w:rsidR="00A23D53" w:rsidRPr="006C5D7C" w:rsidP="006C5D7C" w14:paraId="16A67F92" w14:textId="27F16AC7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</w:t>
      </w:r>
      <w:r w:rsidR="00E74AF4">
        <w:rPr>
          <w:i/>
          <w:iCs/>
          <w:color w:val="548DD4" w:themeColor="text2" w:themeTint="99"/>
        </w:rPr>
        <w:t>samarbetets</w:t>
      </w:r>
      <w:r w:rsidRPr="006C5D7C" w:rsidR="00E74AF4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 xml:space="preserve">potential att bidra till utlysningens syfte </w:t>
      </w:r>
      <w:r w:rsidRPr="006C5D7C" w:rsidR="00751024">
        <w:rPr>
          <w:i/>
          <w:iCs/>
          <w:color w:val="548DD4" w:themeColor="text2" w:themeTint="99"/>
        </w:rPr>
        <w:t xml:space="preserve">samt de förflyttningar som anges i utlysningstexten </w:t>
      </w:r>
    </w:p>
    <w:p w:rsidR="004D2FBA" w:rsidRPr="006C5D7C" w:rsidP="006C5D7C" w14:paraId="558E9160" w14:textId="2047B9F2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="00613BAE">
        <w:rPr>
          <w:i/>
          <w:iCs/>
          <w:color w:val="548DD4" w:themeColor="text2" w:themeTint="99"/>
        </w:rPr>
        <w:t>nyttan</w:t>
      </w:r>
      <w:r w:rsidRPr="006C5D7C" w:rsidR="00613BAE">
        <w:rPr>
          <w:i/>
          <w:iCs/>
          <w:color w:val="548DD4" w:themeColor="text2" w:themeTint="99"/>
        </w:rPr>
        <w:t xml:space="preserve"> </w:t>
      </w:r>
      <w:r w:rsidRPr="006C5D7C" w:rsidR="0027494E">
        <w:rPr>
          <w:i/>
          <w:iCs/>
          <w:color w:val="548DD4" w:themeColor="text2" w:themeTint="99"/>
        </w:rPr>
        <w:t xml:space="preserve">av </w:t>
      </w:r>
      <w:r w:rsidRPr="006C5D7C" w:rsidR="00355CD7">
        <w:rPr>
          <w:i/>
          <w:iCs/>
          <w:color w:val="548DD4" w:themeColor="text2" w:themeTint="99"/>
        </w:rPr>
        <w:t xml:space="preserve">ett fördjupat </w:t>
      </w:r>
      <w:r w:rsidRPr="006C5D7C" w:rsidR="0027494E">
        <w:rPr>
          <w:i/>
          <w:iCs/>
          <w:color w:val="548DD4" w:themeColor="text2" w:themeTint="99"/>
        </w:rPr>
        <w:t>internationellt samarbete</w:t>
      </w:r>
      <w:r w:rsidRPr="006C5D7C" w:rsidR="00616BF7">
        <w:rPr>
          <w:i/>
          <w:iCs/>
          <w:color w:val="548DD4" w:themeColor="text2" w:themeTint="99"/>
        </w:rPr>
        <w:t xml:space="preserve">, vilken </w:t>
      </w:r>
      <w:r w:rsidRPr="006C5D7C" w:rsidR="009C79ED">
        <w:rPr>
          <w:i/>
          <w:iCs/>
          <w:color w:val="548DD4" w:themeColor="text2" w:themeTint="99"/>
        </w:rPr>
        <w:t xml:space="preserve">nytta </w:t>
      </w:r>
      <w:r w:rsidRPr="006C5D7C" w:rsidR="00B06BC7">
        <w:rPr>
          <w:i/>
          <w:iCs/>
          <w:color w:val="548DD4" w:themeColor="text2" w:themeTint="99"/>
        </w:rPr>
        <w:t xml:space="preserve">projektet förväntas ge samt vilka/vilket </w:t>
      </w:r>
      <w:r w:rsidRPr="006C5D7C" w:rsidR="00365667">
        <w:rPr>
          <w:i/>
          <w:iCs/>
          <w:color w:val="548DD4" w:themeColor="text2" w:themeTint="99"/>
        </w:rPr>
        <w:t xml:space="preserve">projektets resultatmål </w:t>
      </w:r>
      <w:r w:rsidRPr="006C5D7C" w:rsidR="00B06BC7">
        <w:rPr>
          <w:i/>
          <w:iCs/>
          <w:color w:val="548DD4" w:themeColor="text2" w:themeTint="99"/>
        </w:rPr>
        <w:t xml:space="preserve">är, </w:t>
      </w:r>
      <w:r w:rsidRPr="006C5D7C" w:rsidR="00365667">
        <w:rPr>
          <w:i/>
          <w:iCs/>
          <w:color w:val="548DD4" w:themeColor="text2" w:themeTint="99"/>
        </w:rPr>
        <w:t>d</w:t>
      </w:r>
      <w:r w:rsidRPr="006C5D7C" w:rsidR="00124CFC">
        <w:rPr>
          <w:i/>
          <w:iCs/>
          <w:color w:val="548DD4" w:themeColor="text2" w:themeTint="99"/>
        </w:rPr>
        <w:t>et vill säga</w:t>
      </w:r>
      <w:r w:rsidRPr="006C5D7C" w:rsidR="00365667">
        <w:rPr>
          <w:i/>
          <w:iCs/>
          <w:color w:val="548DD4" w:themeColor="text2" w:themeTint="99"/>
        </w:rPr>
        <w:t xml:space="preserve"> vad som ska ha uppnåtts när projektet är slut.</w:t>
      </w:r>
      <w:r w:rsidRPr="006C5D7C" w:rsidR="0001245B">
        <w:rPr>
          <w:i/>
          <w:iCs/>
          <w:color w:val="548DD4" w:themeColor="text2" w:themeTint="99"/>
        </w:rPr>
        <w:t xml:space="preserve"> </w:t>
      </w:r>
    </w:p>
    <w:p w:rsidR="00957477" w:rsidRPr="006C5D7C" w:rsidP="006C5D7C" w14:paraId="5D1ADD77" w14:textId="79A7FB0D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Beskriv projektet</w:t>
      </w:r>
      <w:r w:rsidRPr="006C5D7C" w:rsidR="000E1FF1">
        <w:rPr>
          <w:i/>
          <w:iCs/>
          <w:color w:val="548DD4" w:themeColor="text2" w:themeTint="99"/>
        </w:rPr>
        <w:t>s potential att</w:t>
      </w:r>
      <w:r w:rsidRPr="006C5D7C">
        <w:rPr>
          <w:i/>
          <w:iCs/>
          <w:color w:val="548DD4" w:themeColor="text2" w:themeTint="99"/>
        </w:rPr>
        <w:t xml:space="preserve"> bidra till en hållbar utveckling. Till exempel problemområde och vilka förflyttningar som behöver göras.</w:t>
      </w:r>
    </w:p>
    <w:p w:rsidR="006C514E" w:rsidRPr="006C5D7C" w:rsidP="006C5D7C" w14:paraId="143AFECB" w14:textId="0D15FE2C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projektets potential att bidra till ökad jämställdhet </w:t>
      </w:r>
      <w:r w:rsidRPr="006C5D7C" w:rsidR="0055740D">
        <w:rPr>
          <w:i/>
          <w:iCs/>
          <w:color w:val="548DD4" w:themeColor="text2" w:themeTint="99"/>
        </w:rPr>
        <w:t>genom att integrera perspektiv kring kön och genus</w:t>
      </w:r>
      <w:r w:rsidRPr="006C5D7C" w:rsidR="003A6D0F">
        <w:rPr>
          <w:i/>
          <w:iCs/>
          <w:color w:val="548DD4" w:themeColor="text2" w:themeTint="99"/>
        </w:rPr>
        <w:t>.]</w:t>
      </w:r>
    </w:p>
    <w:p w:rsidR="00AE09CD" w:rsidRPr="006C5D7C" w:rsidP="006C5D7C" w14:paraId="43610E7D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aktörer</w:t>
      </w:r>
    </w:p>
    <w:p w:rsidR="00024AE6" w:rsidRPr="006C5D7C" w:rsidP="006C5D7C" w14:paraId="38F4D0FE" w14:textId="7142881B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</w:t>
      </w:r>
      <w:r w:rsidRPr="006C5D7C" w:rsidR="001F4A89">
        <w:rPr>
          <w:i/>
          <w:iCs/>
          <w:color w:val="548DD4" w:themeColor="text2" w:themeTint="99"/>
        </w:rPr>
        <w:t xml:space="preserve">de </w:t>
      </w:r>
      <w:r w:rsidRPr="006C5D7C" w:rsidR="00974604">
        <w:rPr>
          <w:i/>
          <w:iCs/>
          <w:color w:val="548DD4" w:themeColor="text2" w:themeTint="99"/>
        </w:rPr>
        <w:t xml:space="preserve">nationella och internationella aktörer som </w:t>
      </w:r>
      <w:r w:rsidRPr="006C5D7C" w:rsidR="006919FF">
        <w:rPr>
          <w:i/>
          <w:iCs/>
          <w:color w:val="548DD4" w:themeColor="text2" w:themeTint="99"/>
        </w:rPr>
        <w:t>ska</w:t>
      </w:r>
      <w:r w:rsidRPr="006C5D7C" w:rsidR="00974604">
        <w:rPr>
          <w:i/>
          <w:iCs/>
          <w:color w:val="548DD4" w:themeColor="text2" w:themeTint="99"/>
        </w:rPr>
        <w:t xml:space="preserve"> delta</w:t>
      </w:r>
      <w:r w:rsidR="00307A16">
        <w:rPr>
          <w:i/>
          <w:iCs/>
          <w:color w:val="548DD4" w:themeColor="text2" w:themeTint="99"/>
        </w:rPr>
        <w:t>, hur ert samarbete ser ut idag</w:t>
      </w:r>
      <w:r w:rsidRPr="006C5D7C" w:rsidR="00974604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 xml:space="preserve">och </w:t>
      </w:r>
      <w:r w:rsidRPr="006C5D7C" w:rsidR="00D2044A">
        <w:rPr>
          <w:i/>
          <w:iCs/>
          <w:color w:val="548DD4" w:themeColor="text2" w:themeTint="99"/>
        </w:rPr>
        <w:t xml:space="preserve">vilka egenskaper och kompetenser </w:t>
      </w:r>
      <w:r w:rsidR="001F41B6">
        <w:rPr>
          <w:i/>
          <w:iCs/>
          <w:color w:val="548DD4" w:themeColor="text2" w:themeTint="99"/>
        </w:rPr>
        <w:t xml:space="preserve">alla </w:t>
      </w:r>
      <w:r w:rsidRPr="006C5D7C" w:rsidR="00D2044A">
        <w:rPr>
          <w:i/>
          <w:iCs/>
          <w:color w:val="548DD4" w:themeColor="text2" w:themeTint="99"/>
        </w:rPr>
        <w:t>ska bidra med i projektet.</w:t>
      </w:r>
      <w:r w:rsidRPr="006C5D7C" w:rsidR="00124CFC">
        <w:rPr>
          <w:i/>
          <w:iCs/>
          <w:color w:val="548DD4" w:themeColor="text2" w:themeTint="99"/>
        </w:rPr>
        <w:t xml:space="preserve"> </w:t>
      </w:r>
    </w:p>
    <w:p w:rsidR="00A610D7" w:rsidP="00FE6722" w14:paraId="55FFEADD" w14:textId="230267D5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>Beskriv varför er aktörskonstellation</w:t>
      </w:r>
      <w:r w:rsidRPr="006C5D7C" w:rsidR="00974604">
        <w:rPr>
          <w:i/>
          <w:iCs/>
          <w:color w:val="548DD4" w:themeColor="text2" w:themeTint="99"/>
        </w:rPr>
        <w:t xml:space="preserve"> </w:t>
      </w:r>
      <w:r w:rsidRPr="006C5D7C">
        <w:rPr>
          <w:i/>
          <w:iCs/>
          <w:color w:val="548DD4" w:themeColor="text2" w:themeTint="99"/>
        </w:rPr>
        <w:t xml:space="preserve">är </w:t>
      </w:r>
      <w:r w:rsidRPr="006C5D7C" w:rsidR="00AF52F7">
        <w:rPr>
          <w:i/>
          <w:iCs/>
          <w:color w:val="548DD4" w:themeColor="text2" w:themeTint="99"/>
        </w:rPr>
        <w:t xml:space="preserve">relevant </w:t>
      </w:r>
      <w:r w:rsidRPr="006C5D7C" w:rsidR="005E50FF">
        <w:rPr>
          <w:i/>
          <w:iCs/>
          <w:color w:val="548DD4" w:themeColor="text2" w:themeTint="99"/>
        </w:rPr>
        <w:t>för att nå de uppsatta målsättningarna</w:t>
      </w:r>
      <w:r w:rsidRPr="006C5D7C" w:rsidR="00AF52F7">
        <w:rPr>
          <w:i/>
          <w:iCs/>
          <w:color w:val="548DD4" w:themeColor="text2" w:themeTint="99"/>
        </w:rPr>
        <w:t>, bidra till att lösa utmaningen/-</w:t>
      </w:r>
      <w:r w:rsidRPr="006C5D7C" w:rsidR="00AF52F7">
        <w:rPr>
          <w:i/>
          <w:iCs/>
          <w:color w:val="548DD4" w:themeColor="text2" w:themeTint="99"/>
        </w:rPr>
        <w:t>arna</w:t>
      </w:r>
      <w:r w:rsidRPr="006C5D7C" w:rsidR="00AF52F7">
        <w:rPr>
          <w:i/>
          <w:iCs/>
          <w:color w:val="548DD4" w:themeColor="text2" w:themeTint="99"/>
        </w:rPr>
        <w:t xml:space="preserve"> och varför </w:t>
      </w:r>
      <w:r w:rsidRPr="006C5D7C" w:rsidR="006B6511">
        <w:rPr>
          <w:i/>
          <w:iCs/>
          <w:color w:val="548DD4" w:themeColor="text2" w:themeTint="99"/>
        </w:rPr>
        <w:t>det internationella samarbete</w:t>
      </w:r>
      <w:r w:rsidRPr="006C5D7C" w:rsidR="00024AE6">
        <w:rPr>
          <w:i/>
          <w:iCs/>
          <w:color w:val="548DD4" w:themeColor="text2" w:themeTint="99"/>
        </w:rPr>
        <w:t>t</w:t>
      </w:r>
      <w:r w:rsidRPr="006C5D7C" w:rsidR="006B6511">
        <w:rPr>
          <w:i/>
          <w:iCs/>
          <w:color w:val="548DD4" w:themeColor="text2" w:themeTint="99"/>
        </w:rPr>
        <w:t xml:space="preserve"> krävs för detta.</w:t>
      </w:r>
    </w:p>
    <w:p w:rsidR="000563F9" w:rsidRPr="006C5D7C" w:rsidP="006C5D7C" w14:paraId="75A69D44" w14:textId="74958CC2">
      <w:pPr>
        <w:rPr>
          <w:i/>
          <w:iCs/>
          <w:color w:val="548DD4" w:themeColor="text2" w:themeTint="99"/>
        </w:rPr>
      </w:pPr>
      <w:r>
        <w:rPr>
          <w:i/>
          <w:iCs/>
          <w:color w:val="548DD4" w:themeColor="text2" w:themeTint="99"/>
        </w:rPr>
        <w:t xml:space="preserve">Beskriv konkret hur samarbetet </w:t>
      </w:r>
      <w:r w:rsidR="003E273D">
        <w:rPr>
          <w:i/>
          <w:iCs/>
          <w:color w:val="548DD4" w:themeColor="text2" w:themeTint="99"/>
        </w:rPr>
        <w:t xml:space="preserve">kommer fördjupas </w:t>
      </w:r>
      <w:r w:rsidR="00F723A8">
        <w:rPr>
          <w:i/>
          <w:iCs/>
          <w:color w:val="548DD4" w:themeColor="text2" w:themeTint="99"/>
        </w:rPr>
        <w:t xml:space="preserve">och formaliseras </w:t>
      </w:r>
      <w:r w:rsidR="0074303B">
        <w:rPr>
          <w:i/>
          <w:iCs/>
          <w:color w:val="548DD4" w:themeColor="text2" w:themeTint="99"/>
        </w:rPr>
        <w:t xml:space="preserve">på institutionsnivå </w:t>
      </w:r>
      <w:r w:rsidR="003E273D">
        <w:rPr>
          <w:i/>
          <w:iCs/>
          <w:color w:val="548DD4" w:themeColor="text2" w:themeTint="99"/>
        </w:rPr>
        <w:t>tex genom avsiktsförklaringar</w:t>
      </w:r>
      <w:r w:rsidR="0074303B">
        <w:rPr>
          <w:i/>
          <w:iCs/>
          <w:color w:val="548DD4" w:themeColor="text2" w:themeTint="99"/>
        </w:rPr>
        <w:t xml:space="preserve"> och</w:t>
      </w:r>
      <w:r w:rsidR="00F723A8">
        <w:rPr>
          <w:i/>
          <w:iCs/>
          <w:color w:val="548DD4" w:themeColor="text2" w:themeTint="99"/>
        </w:rPr>
        <w:t xml:space="preserve"> gemensamma </w:t>
      </w:r>
      <w:r w:rsidR="0074303B">
        <w:rPr>
          <w:i/>
          <w:iCs/>
          <w:color w:val="548DD4" w:themeColor="text2" w:themeTint="99"/>
        </w:rPr>
        <w:t xml:space="preserve">strategier, i linje med de beskrivna förflyttningarna i utlysningstexten </w:t>
      </w:r>
      <w:r w:rsidR="006D6503">
        <w:rPr>
          <w:i/>
          <w:iCs/>
          <w:color w:val="548DD4" w:themeColor="text2" w:themeTint="99"/>
        </w:rPr>
        <w:t>(avsnitt 2)</w:t>
      </w:r>
    </w:p>
    <w:p w:rsidR="00A610D7" w:rsidRPr="006C5D7C" w:rsidP="006C5D7C" w14:paraId="60340D65" w14:textId="469122E0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Pr="006C5D7C" w:rsidR="00FE1686">
        <w:rPr>
          <w:i/>
          <w:iCs/>
          <w:color w:val="548DD4" w:themeColor="text2" w:themeTint="99"/>
        </w:rPr>
        <w:t>också hur deltagande aktörers tid och aktiviteter ska finansieras (både via Vinnova och på annat sätt)</w:t>
      </w:r>
      <w:r w:rsidRPr="006C5D7C" w:rsidR="00F7536E">
        <w:rPr>
          <w:i/>
          <w:iCs/>
          <w:color w:val="548DD4" w:themeColor="text2" w:themeTint="99"/>
        </w:rPr>
        <w:t xml:space="preserve">. </w:t>
      </w:r>
      <w:r w:rsidRPr="006C5D7C" w:rsidR="00641EE1">
        <w:rPr>
          <w:i/>
          <w:iCs/>
          <w:color w:val="548DD4" w:themeColor="text2" w:themeTint="99"/>
        </w:rPr>
        <w:t>(</w:t>
      </w:r>
      <w:r w:rsidRPr="006C5D7C" w:rsidR="00F7536E">
        <w:rPr>
          <w:i/>
          <w:iCs/>
          <w:color w:val="548DD4" w:themeColor="text2" w:themeTint="99"/>
        </w:rPr>
        <w:t xml:space="preserve">OBS att utländska aktörer ej ska vara formella projektparter </w:t>
      </w:r>
      <w:r w:rsidRPr="006C5D7C" w:rsidR="00E612B0">
        <w:rPr>
          <w:i/>
          <w:iCs/>
          <w:color w:val="548DD4" w:themeColor="text2" w:themeTint="99"/>
        </w:rPr>
        <w:t xml:space="preserve">utan </w:t>
      </w:r>
      <w:r w:rsidRPr="006C5D7C" w:rsidR="00E612B0">
        <w:rPr>
          <w:i/>
          <w:iCs/>
          <w:color w:val="548DD4" w:themeColor="text2" w:themeTint="99"/>
        </w:rPr>
        <w:t>istället</w:t>
      </w:r>
      <w:r w:rsidRPr="006C5D7C" w:rsidR="00E612B0">
        <w:rPr>
          <w:i/>
          <w:iCs/>
          <w:color w:val="548DD4" w:themeColor="text2" w:themeTint="99"/>
        </w:rPr>
        <w:t xml:space="preserve"> </w:t>
      </w:r>
      <w:r w:rsidR="00782CEC">
        <w:rPr>
          <w:i/>
          <w:iCs/>
          <w:color w:val="548DD4" w:themeColor="text2" w:themeTint="99"/>
        </w:rPr>
        <w:t xml:space="preserve">samarbetande aktörer, som ska </w:t>
      </w:r>
      <w:r w:rsidRPr="006C5D7C" w:rsidR="00E612B0">
        <w:rPr>
          <w:i/>
          <w:iCs/>
          <w:color w:val="548DD4" w:themeColor="text2" w:themeTint="99"/>
        </w:rPr>
        <w:t xml:space="preserve">signera ett så kallat Letter </w:t>
      </w:r>
      <w:r w:rsidRPr="006C5D7C" w:rsidR="00E612B0">
        <w:rPr>
          <w:i/>
          <w:iCs/>
          <w:color w:val="548DD4" w:themeColor="text2" w:themeTint="99"/>
        </w:rPr>
        <w:t>of</w:t>
      </w:r>
      <w:r w:rsidRPr="006C5D7C" w:rsidR="00E612B0">
        <w:rPr>
          <w:i/>
          <w:iCs/>
          <w:color w:val="548DD4" w:themeColor="text2" w:themeTint="99"/>
        </w:rPr>
        <w:t xml:space="preserve"> </w:t>
      </w:r>
      <w:r w:rsidRPr="006C5D7C" w:rsidR="00E612B0">
        <w:rPr>
          <w:i/>
          <w:iCs/>
          <w:color w:val="548DD4" w:themeColor="text2" w:themeTint="99"/>
        </w:rPr>
        <w:t>Intent</w:t>
      </w:r>
      <w:r w:rsidRPr="006C5D7C" w:rsidR="00E612B0">
        <w:rPr>
          <w:i/>
          <w:iCs/>
          <w:color w:val="548DD4" w:themeColor="text2" w:themeTint="99"/>
        </w:rPr>
        <w:t xml:space="preserve"> (</w:t>
      </w:r>
      <w:r w:rsidRPr="006C5D7C" w:rsidR="00E612B0">
        <w:rPr>
          <w:i/>
          <w:iCs/>
          <w:color w:val="548DD4" w:themeColor="text2" w:themeTint="99"/>
        </w:rPr>
        <w:t>LoI</w:t>
      </w:r>
      <w:r w:rsidRPr="006C5D7C" w:rsidR="00E612B0">
        <w:rPr>
          <w:i/>
          <w:iCs/>
          <w:color w:val="548DD4" w:themeColor="text2" w:themeTint="99"/>
        </w:rPr>
        <w:t>)</w:t>
      </w:r>
      <w:r w:rsidRPr="006C5D7C">
        <w:rPr>
          <w:i/>
          <w:iCs/>
          <w:color w:val="548DD4" w:themeColor="text2" w:themeTint="99"/>
        </w:rPr>
        <w:t xml:space="preserve">. </w:t>
      </w:r>
      <w:r w:rsidR="008B413C">
        <w:rPr>
          <w:i/>
          <w:iCs/>
          <w:color w:val="548DD4" w:themeColor="text2" w:themeTint="99"/>
        </w:rPr>
        <w:t>Vi tillhandahåller</w:t>
      </w:r>
      <w:r w:rsidRPr="006C5D7C">
        <w:rPr>
          <w:i/>
          <w:iCs/>
          <w:color w:val="548DD4" w:themeColor="text2" w:themeTint="99"/>
        </w:rPr>
        <w:t xml:space="preserve"> ingen mall för </w:t>
      </w:r>
      <w:r w:rsidRPr="006C5D7C">
        <w:rPr>
          <w:i/>
          <w:iCs/>
          <w:color w:val="548DD4" w:themeColor="text2" w:themeTint="99"/>
        </w:rPr>
        <w:t>LoI</w:t>
      </w:r>
      <w:r w:rsidRPr="006C5D7C">
        <w:rPr>
          <w:i/>
          <w:iCs/>
          <w:color w:val="548DD4" w:themeColor="text2" w:themeTint="99"/>
        </w:rPr>
        <w:t xml:space="preserve"> </w:t>
      </w:r>
      <w:r w:rsidR="003C7D38">
        <w:rPr>
          <w:i/>
          <w:iCs/>
          <w:color w:val="548DD4" w:themeColor="text2" w:themeTint="99"/>
        </w:rPr>
        <w:t>men riktlinjer</w:t>
      </w:r>
      <w:r w:rsidR="00194C4D">
        <w:rPr>
          <w:i/>
          <w:iCs/>
          <w:color w:val="548DD4" w:themeColor="text2" w:themeTint="99"/>
        </w:rPr>
        <w:t xml:space="preserve"> för detta i</w:t>
      </w:r>
      <w:r w:rsidRPr="006C5D7C">
        <w:rPr>
          <w:i/>
          <w:iCs/>
          <w:color w:val="548DD4" w:themeColor="text2" w:themeTint="99"/>
        </w:rPr>
        <w:t xml:space="preserve"> utlysningstexten avsnitt 3.</w:t>
      </w:r>
      <w:r w:rsidRPr="006C5D7C" w:rsidR="00641EE1">
        <w:rPr>
          <w:i/>
          <w:iCs/>
          <w:color w:val="548DD4" w:themeColor="text2" w:themeTint="99"/>
        </w:rPr>
        <w:t>)</w:t>
      </w:r>
      <w:r w:rsidRPr="006C5D7C" w:rsidR="00E612B0">
        <w:rPr>
          <w:i/>
          <w:iCs/>
          <w:color w:val="548DD4" w:themeColor="text2" w:themeTint="99"/>
        </w:rPr>
        <w:t xml:space="preserve"> </w:t>
      </w:r>
    </w:p>
    <w:p w:rsidR="00533B30" w:rsidRPr="006C5D7C" w:rsidP="006C5D7C" w14:paraId="1B6A9927" w14:textId="4B5F2C2D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Pr="006C5D7C">
        <w:rPr>
          <w:i/>
          <w:iCs/>
          <w:color w:val="548DD4" w:themeColor="text2" w:themeTint="99"/>
        </w:rPr>
        <w:t>hur projektet leds och är bemannat</w:t>
      </w:r>
      <w:r w:rsidR="00613BAE">
        <w:rPr>
          <w:i/>
          <w:iCs/>
          <w:color w:val="548DD4" w:themeColor="text2" w:themeTint="99"/>
        </w:rPr>
        <w:t xml:space="preserve">, </w:t>
      </w:r>
      <w:r w:rsidRPr="006C5D7C">
        <w:rPr>
          <w:i/>
          <w:iCs/>
          <w:color w:val="548DD4" w:themeColor="text2" w:themeTint="99"/>
        </w:rPr>
        <w:t>hur teamet är sammansatt avseende könsfördelning samt fördelning av makt och inflytande mellan kvinnor och män</w:t>
      </w:r>
      <w:r w:rsidRPr="006C5D7C" w:rsidR="003A6D0F">
        <w:rPr>
          <w:i/>
          <w:iCs/>
          <w:color w:val="548DD4" w:themeColor="text2" w:themeTint="99"/>
        </w:rPr>
        <w:t>.]</w:t>
      </w:r>
    </w:p>
    <w:p w:rsidR="00CF1DA3" w:rsidRPr="006C5D7C" w:rsidP="006C5D7C" w14:paraId="7A0B49B4" w14:textId="77777777">
      <w:pPr>
        <w:rPr>
          <w:b/>
          <w:bCs/>
          <w:color w:val="auto"/>
          <w:sz w:val="24"/>
          <w:szCs w:val="24"/>
        </w:rPr>
      </w:pPr>
      <w:r w:rsidRPr="006C5D7C">
        <w:rPr>
          <w:b/>
          <w:bCs/>
          <w:color w:val="auto"/>
          <w:sz w:val="24"/>
          <w:szCs w:val="24"/>
        </w:rPr>
        <w:t>Projektets genomförande</w:t>
      </w:r>
    </w:p>
    <w:p w:rsidR="0042327D" w:rsidP="00FE6722" w14:paraId="53D0688E" w14:textId="20873E5F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[Beskriv projektets upplägg, metodik, aktiviteter och plan samt användning av resurser så att det framgår vem som ska göra vad. </w:t>
      </w:r>
    </w:p>
    <w:p w:rsidR="002042C6" w:rsidRPr="0020018F" w:rsidP="002042C6" w14:paraId="79FB0CF5" w14:textId="4882D9A6">
      <w:pPr>
        <w:rPr>
          <w:i/>
          <w:iCs/>
          <w:color w:val="548DD4" w:themeColor="text2" w:themeTint="99"/>
        </w:rPr>
      </w:pPr>
      <w:r w:rsidRPr="0020018F">
        <w:rPr>
          <w:i/>
          <w:iCs/>
          <w:color w:val="548DD4" w:themeColor="text2" w:themeTint="99"/>
        </w:rPr>
        <w:t xml:space="preserve">Om relevant, beskriv eventuella regulatoriska och etiska utmaningar projektet kan behöva hantera, exempelvis </w:t>
      </w:r>
      <w:r w:rsidR="00613BAE">
        <w:rPr>
          <w:i/>
          <w:iCs/>
          <w:color w:val="548DD4" w:themeColor="text2" w:themeTint="99"/>
        </w:rPr>
        <w:t>vid</w:t>
      </w:r>
      <w:r w:rsidRPr="0020018F">
        <w:rPr>
          <w:i/>
          <w:iCs/>
          <w:color w:val="548DD4" w:themeColor="text2" w:themeTint="99"/>
        </w:rPr>
        <w:t xml:space="preserve"> del</w:t>
      </w:r>
      <w:r w:rsidR="00613BAE">
        <w:rPr>
          <w:i/>
          <w:iCs/>
          <w:color w:val="548DD4" w:themeColor="text2" w:themeTint="99"/>
        </w:rPr>
        <w:t>ning av</w:t>
      </w:r>
      <w:r w:rsidRPr="0020018F">
        <w:rPr>
          <w:i/>
          <w:iCs/>
          <w:color w:val="548DD4" w:themeColor="text2" w:themeTint="99"/>
        </w:rPr>
        <w:t xml:space="preserve"> data, hantera etiska tillstånd </w:t>
      </w:r>
      <w:r w:rsidRPr="0020018F">
        <w:rPr>
          <w:i/>
          <w:iCs/>
          <w:color w:val="548DD4" w:themeColor="text2" w:themeTint="99"/>
        </w:rPr>
        <w:t>etc.</w:t>
      </w:r>
    </w:p>
    <w:p w:rsidR="00AD3047" w:rsidRPr="006C5D7C" w:rsidP="006C5D7C" w14:paraId="554EED43" w14:textId="34B17D59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Beskriv </w:t>
      </w:r>
      <w:r w:rsidRPr="006C5D7C" w:rsidR="00A572E3">
        <w:rPr>
          <w:i/>
          <w:iCs/>
          <w:color w:val="548DD4" w:themeColor="text2" w:themeTint="99"/>
        </w:rPr>
        <w:t xml:space="preserve">hur </w:t>
      </w:r>
      <w:r w:rsidRPr="006C5D7C" w:rsidR="00502F53">
        <w:rPr>
          <w:i/>
          <w:iCs/>
          <w:color w:val="548DD4" w:themeColor="text2" w:themeTint="99"/>
        </w:rPr>
        <w:t>perspektiv kring kön och genus har integrerats i projektplanen.</w:t>
      </w:r>
    </w:p>
    <w:p w:rsidR="0042327D" w:rsidRPr="006C5D7C" w:rsidP="006C5D7C" w14:paraId="4E5C4388" w14:textId="1B3BABEE">
      <w:pPr>
        <w:rPr>
          <w:i/>
          <w:iCs/>
          <w:color w:val="548DD4" w:themeColor="text2" w:themeTint="99"/>
        </w:rPr>
      </w:pPr>
      <w:r w:rsidRPr="006C5D7C">
        <w:rPr>
          <w:i/>
          <w:iCs/>
          <w:color w:val="548DD4" w:themeColor="text2" w:themeTint="99"/>
        </w:rPr>
        <w:t xml:space="preserve">Använd tabellen med beskrivning av arbetspaket nedan för att tydliggöra projektplanen. </w:t>
      </w:r>
      <w:r w:rsidRPr="006C5D7C">
        <w:rPr>
          <w:i/>
          <w:iCs/>
          <w:color w:val="548DD4" w:themeColor="text2" w:themeTint="99"/>
        </w:rPr>
        <w:t xml:space="preserve">För varje arbetspaket, ange </w:t>
      </w:r>
      <w:r w:rsidRPr="006C5D7C" w:rsidR="00567C70">
        <w:rPr>
          <w:i/>
          <w:iCs/>
          <w:color w:val="548DD4" w:themeColor="text2" w:themeTint="99"/>
        </w:rPr>
        <w:t xml:space="preserve">aktiviteter, förväntade resultat samt omfattning </w:t>
      </w:r>
      <w:r w:rsidRPr="006C5D7C">
        <w:rPr>
          <w:i/>
          <w:iCs/>
          <w:color w:val="548DD4" w:themeColor="text2" w:themeTint="99"/>
        </w:rPr>
        <w:t>av planerad arbetsinsats per projektpart i tid. Det kan göras i heltidsekvivalenter på årsbasis, personmånader eller antal timmar</w:t>
      </w:r>
      <w:r w:rsidRPr="006C5D7C" w:rsidR="003A6D0F">
        <w:rPr>
          <w:i/>
          <w:iCs/>
          <w:color w:val="548DD4" w:themeColor="text2" w:themeTint="99"/>
        </w:rPr>
        <w:t>.]</w:t>
      </w:r>
    </w:p>
    <w:tbl>
      <w:tblPr>
        <w:tblStyle w:val="TableGrid"/>
        <w:tblW w:w="7933" w:type="dxa"/>
        <w:tblLook w:val="04A0"/>
      </w:tblPr>
      <w:tblGrid>
        <w:gridCol w:w="1838"/>
        <w:gridCol w:w="4607"/>
        <w:gridCol w:w="1488"/>
      </w:tblGrid>
      <w:tr w14:paraId="2D245F63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28DEC48F" w14:textId="6E410F8B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Arbetspaket (AP) och medverkande aktörer</w:t>
            </w:r>
          </w:p>
        </w:tc>
        <w:tc>
          <w:tcPr>
            <w:tcW w:w="4607" w:type="dxa"/>
          </w:tcPr>
          <w:p w:rsidR="00941B35" w:rsidRPr="006C5D7C" w:rsidP="006C5D7C" w14:paraId="0527653D" w14:textId="26CCE89F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Beskrivning av aktivitet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, </w:t>
            </w:r>
            <w:r w:rsidR="000243A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deltagande aktörer</w:t>
            </w:r>
            <w:r w:rsidR="004C0021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s roller</w:t>
            </w:r>
            <w:r w:rsidR="000243A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, 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start- och sluttid samt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 förväntade konkreta resultat</w:t>
            </w:r>
            <w:r w:rsidRPr="006C5D7C" w:rsidR="001006C2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.</w:t>
            </w:r>
          </w:p>
        </w:tc>
        <w:tc>
          <w:tcPr>
            <w:tcW w:w="1488" w:type="dxa"/>
          </w:tcPr>
          <w:p w:rsidR="00941B35" w:rsidRPr="006C5D7C" w:rsidP="006C5D7C" w14:paraId="53638CFB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Arbetsinsats/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br/>
              <w:t>kostnad</w:t>
            </w:r>
          </w:p>
        </w:tc>
      </w:tr>
      <w:tr w14:paraId="72F2591F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676C2983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 1 (rubrik)</w:t>
            </w:r>
          </w:p>
          <w:p w:rsidR="00941B35" w:rsidRPr="006C5D7C" w:rsidP="006C5D7C" w14:paraId="3B816A8B" w14:textId="5F4FD84F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Aktör A, B</w:t>
            </w:r>
          </w:p>
        </w:tc>
        <w:tc>
          <w:tcPr>
            <w:tcW w:w="4607" w:type="dxa"/>
          </w:tcPr>
          <w:p w:rsidR="00941B35" w:rsidRPr="006C5D7C" w:rsidP="006C5D7C" w14:paraId="6EE13C2C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51CE507B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  <w:tr w14:paraId="6F200CD4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5651DD51" w14:textId="4DD4026E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 2 (rubrik)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br/>
              <w:t>Aktör C</w:t>
            </w:r>
          </w:p>
        </w:tc>
        <w:tc>
          <w:tcPr>
            <w:tcW w:w="4607" w:type="dxa"/>
          </w:tcPr>
          <w:p w:rsidR="00941B35" w:rsidRPr="006C5D7C" w:rsidP="006C5D7C" w14:paraId="1DA44B5D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42EBE795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  <w:tr w14:paraId="6CCC2F89" w14:textId="77777777" w:rsidTr="00613BAE">
        <w:tblPrEx>
          <w:tblW w:w="7933" w:type="dxa"/>
          <w:tblLook w:val="04A0"/>
        </w:tblPrEx>
        <w:tc>
          <w:tcPr>
            <w:tcW w:w="1838" w:type="dxa"/>
          </w:tcPr>
          <w:p w:rsidR="00941B35" w:rsidRPr="006C5D7C" w:rsidP="006C5D7C" w14:paraId="3B9908B8" w14:textId="02D9A424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AP</w:t>
            </w:r>
            <w:r w:rsidR="004C0021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>...</w:t>
            </w:r>
            <w:r w:rsidRPr="006C5D7C"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  <w:t xml:space="preserve"> </w:t>
            </w:r>
          </w:p>
        </w:tc>
        <w:tc>
          <w:tcPr>
            <w:tcW w:w="4607" w:type="dxa"/>
          </w:tcPr>
          <w:p w:rsidR="00941B35" w:rsidRPr="006C5D7C" w:rsidP="006C5D7C" w14:paraId="78F03D4D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  <w:tc>
          <w:tcPr>
            <w:tcW w:w="1488" w:type="dxa"/>
          </w:tcPr>
          <w:p w:rsidR="00941B35" w:rsidRPr="006C5D7C" w:rsidP="006C5D7C" w14:paraId="336CB799" w14:textId="77777777">
            <w:pPr>
              <w:rPr>
                <w:rFonts w:asciiTheme="minorBidi" w:hAnsiTheme="minorBidi" w:cstheme="minorBidi"/>
                <w:i/>
                <w:iCs/>
                <w:color w:val="548DD4" w:themeColor="text2" w:themeTint="99"/>
              </w:rPr>
            </w:pPr>
          </w:p>
        </w:tc>
      </w:tr>
    </w:tbl>
    <w:p w:rsidR="00E577F0" w:rsidRPr="006C5D7C" w:rsidP="00613BAE" w14:paraId="579F9E0B" w14:textId="0BD26C75">
      <w:pPr>
        <w:rPr>
          <w:i/>
          <w:iCs/>
          <w:color w:val="548DD4" w:themeColor="text2" w:themeTint="99"/>
        </w:rPr>
      </w:pP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3971743D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508521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6C5D7C" w:rsidP="00F1722B" w14:paraId="02085538" w14:textId="4FD3A5CC">
    <w:pPr>
      <w:pStyle w:val="Header"/>
      <w:tabs>
        <w:tab w:val="left" w:pos="1270"/>
        <w:tab w:val="left" w:pos="3402"/>
        <w:tab w:val="clear" w:pos="4513"/>
        <w:tab w:val="left" w:pos="6379"/>
        <w:tab w:val="right" w:pos="7602"/>
        <w:tab w:val="clear" w:pos="9026"/>
        <w:tab w:val="right" w:pos="9072"/>
      </w:tabs>
      <w:ind w:left="-907" w:right="-1136"/>
      <w:jc w:val="right"/>
      <w:rPr>
        <w:b/>
        <w:bCs/>
        <w:sz w:val="17"/>
        <w:szCs w:val="17"/>
        <w:lang w:val="sv-SE"/>
      </w:rPr>
    </w:pPr>
    <w:r w:rsidRPr="006C5D7C">
      <w:rPr>
        <w:sz w:val="17"/>
        <w:szCs w:val="17"/>
        <w:lang w:val="sv-SE"/>
      </w:rPr>
      <w:t>Bilaga till ansökan: projektbeskrivning</w:t>
    </w: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C5D7C" w:rsidR="00F1722B">
      <w:rPr>
        <w:sz w:val="17"/>
        <w:szCs w:val="17"/>
        <w:lang w:val="sv-SE"/>
      </w:rPr>
      <w:t xml:space="preserve">     </w:t>
    </w:r>
    <w:sdt>
      <w:sdtPr>
        <w:rPr>
          <w:sz w:val="17"/>
          <w:szCs w:val="17"/>
          <w:lang w:val="nb-NO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ins w:id="0" w:author="Veneta Belivanova" w:date="2026-04-15T15:38:00Z">
          <w:r w:rsidR="00F901E7">
            <w:rPr>
              <w:sz w:val="17"/>
              <w:szCs w:val="17"/>
              <w:lang w:val="nb-NO"/>
            </w:rPr>
            <w:t>Veneta Belivanova</w:t>
          </w:r>
        </w:ins>
      </w:sdtContent>
    </w:sdt>
    <w:r w:rsidRPr="006C5D7C">
      <w:rPr>
        <w:b/>
        <w:bCs/>
        <w:sz w:val="17"/>
        <w:szCs w:val="17"/>
        <w:lang w:val="sv-SE"/>
      </w:rPr>
      <w:t>Utlysningens d</w:t>
    </w:r>
    <w:r w:rsidRPr="006C5D7C">
      <w:rPr>
        <w:b/>
        <w:bCs/>
        <w:sz w:val="17"/>
        <w:szCs w:val="17"/>
        <w:lang w:val="sv-SE"/>
      </w:rPr>
      <w:t>iarienummer:</w:t>
    </w:r>
    <w:r w:rsidRPr="006C5D7C" w:rsidR="007E201D">
      <w:rPr>
        <w:b/>
        <w:bCs/>
        <w:sz w:val="17"/>
        <w:szCs w:val="17"/>
        <w:lang w:val="sv-SE"/>
      </w:rPr>
      <w:t xml:space="preserve"> </w:t>
    </w:r>
    <w:r w:rsidRPr="006C5D7C" w:rsidR="000F1DE3">
      <w:rPr>
        <w:b/>
        <w:bCs/>
        <w:sz w:val="17"/>
        <w:szCs w:val="17"/>
        <w:lang w:val="sv-SE"/>
      </w:rPr>
      <w:t>2026-00990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E4637"/>
    <w:multiLevelType w:val="hybridMultilevel"/>
    <w:tmpl w:val="6ADE5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5D00"/>
    <w:multiLevelType w:val="hybridMultilevel"/>
    <w:tmpl w:val="3086E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02CD1"/>
    <w:multiLevelType w:val="hybridMultilevel"/>
    <w:tmpl w:val="76983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6"/>
  </w:num>
  <w:num w:numId="14">
    <w:abstractNumId w:val="0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Veneta Belivanova">
    <w15:presenceInfo w15:providerId="AD" w15:userId="S::veneta.belivanova@vinnova.se::a628ccf8-69fb-4a73-862f-5c5be5161c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gutterAtTop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E3"/>
    <w:rsid w:val="0000068D"/>
    <w:rsid w:val="00002327"/>
    <w:rsid w:val="00002B7B"/>
    <w:rsid w:val="0001245B"/>
    <w:rsid w:val="000243A2"/>
    <w:rsid w:val="00024AE6"/>
    <w:rsid w:val="00032604"/>
    <w:rsid w:val="000563F9"/>
    <w:rsid w:val="00065A1C"/>
    <w:rsid w:val="00065F16"/>
    <w:rsid w:val="00072C07"/>
    <w:rsid w:val="00073829"/>
    <w:rsid w:val="000743D2"/>
    <w:rsid w:val="00074949"/>
    <w:rsid w:val="00081DE1"/>
    <w:rsid w:val="00095A7E"/>
    <w:rsid w:val="000A1961"/>
    <w:rsid w:val="000A6186"/>
    <w:rsid w:val="000C15B3"/>
    <w:rsid w:val="000E1FF1"/>
    <w:rsid w:val="000E4C52"/>
    <w:rsid w:val="000F1DE3"/>
    <w:rsid w:val="000F79CF"/>
    <w:rsid w:val="000F7ED2"/>
    <w:rsid w:val="001006C2"/>
    <w:rsid w:val="00101DF0"/>
    <w:rsid w:val="001117D2"/>
    <w:rsid w:val="00121FFC"/>
    <w:rsid w:val="00124CFC"/>
    <w:rsid w:val="00134B43"/>
    <w:rsid w:val="001514AD"/>
    <w:rsid w:val="0016067C"/>
    <w:rsid w:val="0017032B"/>
    <w:rsid w:val="00181EF0"/>
    <w:rsid w:val="00187677"/>
    <w:rsid w:val="00194C4D"/>
    <w:rsid w:val="001A1880"/>
    <w:rsid w:val="001A4656"/>
    <w:rsid w:val="001B0C85"/>
    <w:rsid w:val="001B68F3"/>
    <w:rsid w:val="001E47E3"/>
    <w:rsid w:val="001F01F3"/>
    <w:rsid w:val="001F41B6"/>
    <w:rsid w:val="001F4A89"/>
    <w:rsid w:val="001F6355"/>
    <w:rsid w:val="0020018F"/>
    <w:rsid w:val="002042C6"/>
    <w:rsid w:val="00233206"/>
    <w:rsid w:val="00243BCB"/>
    <w:rsid w:val="002454AE"/>
    <w:rsid w:val="0024729B"/>
    <w:rsid w:val="00260875"/>
    <w:rsid w:val="00271353"/>
    <w:rsid w:val="0027494E"/>
    <w:rsid w:val="00280DEE"/>
    <w:rsid w:val="0028196E"/>
    <w:rsid w:val="00294379"/>
    <w:rsid w:val="00294780"/>
    <w:rsid w:val="002A3EA7"/>
    <w:rsid w:val="002A4535"/>
    <w:rsid w:val="002B4D5B"/>
    <w:rsid w:val="002B54B8"/>
    <w:rsid w:val="002B6162"/>
    <w:rsid w:val="002C2DE5"/>
    <w:rsid w:val="002D1CAD"/>
    <w:rsid w:val="002D3A3C"/>
    <w:rsid w:val="002D3E4E"/>
    <w:rsid w:val="002D4C08"/>
    <w:rsid w:val="002D6C14"/>
    <w:rsid w:val="002F3F22"/>
    <w:rsid w:val="00304944"/>
    <w:rsid w:val="00307A16"/>
    <w:rsid w:val="00313BF1"/>
    <w:rsid w:val="00315FCB"/>
    <w:rsid w:val="00321D66"/>
    <w:rsid w:val="00344AFD"/>
    <w:rsid w:val="0035162D"/>
    <w:rsid w:val="0035448D"/>
    <w:rsid w:val="00355CD7"/>
    <w:rsid w:val="00357673"/>
    <w:rsid w:val="00360C7B"/>
    <w:rsid w:val="0036328D"/>
    <w:rsid w:val="003651C7"/>
    <w:rsid w:val="00365667"/>
    <w:rsid w:val="00371BA9"/>
    <w:rsid w:val="0038146B"/>
    <w:rsid w:val="003819DE"/>
    <w:rsid w:val="00384006"/>
    <w:rsid w:val="003872A1"/>
    <w:rsid w:val="003A27F0"/>
    <w:rsid w:val="003A6D0F"/>
    <w:rsid w:val="003B314E"/>
    <w:rsid w:val="003C19C9"/>
    <w:rsid w:val="003C40EE"/>
    <w:rsid w:val="003C7D38"/>
    <w:rsid w:val="003E1445"/>
    <w:rsid w:val="003E273D"/>
    <w:rsid w:val="003E67B2"/>
    <w:rsid w:val="003F6A6B"/>
    <w:rsid w:val="0042327D"/>
    <w:rsid w:val="00431796"/>
    <w:rsid w:val="0043768B"/>
    <w:rsid w:val="00441A1F"/>
    <w:rsid w:val="00450443"/>
    <w:rsid w:val="004641BB"/>
    <w:rsid w:val="004663EE"/>
    <w:rsid w:val="004727F4"/>
    <w:rsid w:val="00476D8D"/>
    <w:rsid w:val="0048035D"/>
    <w:rsid w:val="0049745A"/>
    <w:rsid w:val="004A171A"/>
    <w:rsid w:val="004A1762"/>
    <w:rsid w:val="004B7DB7"/>
    <w:rsid w:val="004C0021"/>
    <w:rsid w:val="004C60EF"/>
    <w:rsid w:val="004D2FBA"/>
    <w:rsid w:val="004D3F3D"/>
    <w:rsid w:val="004E2301"/>
    <w:rsid w:val="004E7AB9"/>
    <w:rsid w:val="004F6867"/>
    <w:rsid w:val="00500CBE"/>
    <w:rsid w:val="00500F00"/>
    <w:rsid w:val="00502F53"/>
    <w:rsid w:val="0050370F"/>
    <w:rsid w:val="00510CC4"/>
    <w:rsid w:val="00516EA8"/>
    <w:rsid w:val="00532E10"/>
    <w:rsid w:val="00533B30"/>
    <w:rsid w:val="00533E09"/>
    <w:rsid w:val="00535A0C"/>
    <w:rsid w:val="0055305D"/>
    <w:rsid w:val="005544A2"/>
    <w:rsid w:val="00554BA5"/>
    <w:rsid w:val="00555F0C"/>
    <w:rsid w:val="0055740D"/>
    <w:rsid w:val="00561C38"/>
    <w:rsid w:val="00566D31"/>
    <w:rsid w:val="00567C70"/>
    <w:rsid w:val="005829BA"/>
    <w:rsid w:val="0059286B"/>
    <w:rsid w:val="005B32E3"/>
    <w:rsid w:val="005B34AD"/>
    <w:rsid w:val="005E20D7"/>
    <w:rsid w:val="005E50FF"/>
    <w:rsid w:val="006029E1"/>
    <w:rsid w:val="00605B6B"/>
    <w:rsid w:val="00613BAE"/>
    <w:rsid w:val="00616BF7"/>
    <w:rsid w:val="00621FD1"/>
    <w:rsid w:val="00636963"/>
    <w:rsid w:val="00641EE1"/>
    <w:rsid w:val="0065431E"/>
    <w:rsid w:val="006603D7"/>
    <w:rsid w:val="00677554"/>
    <w:rsid w:val="006775D7"/>
    <w:rsid w:val="006919FF"/>
    <w:rsid w:val="00694E35"/>
    <w:rsid w:val="006954B7"/>
    <w:rsid w:val="00697C05"/>
    <w:rsid w:val="006B1853"/>
    <w:rsid w:val="006B6511"/>
    <w:rsid w:val="006B6E30"/>
    <w:rsid w:val="006C514E"/>
    <w:rsid w:val="006C5D7C"/>
    <w:rsid w:val="006C6FA7"/>
    <w:rsid w:val="006D0339"/>
    <w:rsid w:val="006D35EC"/>
    <w:rsid w:val="006D6503"/>
    <w:rsid w:val="006E0B49"/>
    <w:rsid w:val="006E35C4"/>
    <w:rsid w:val="006E56F3"/>
    <w:rsid w:val="00701D16"/>
    <w:rsid w:val="007029B4"/>
    <w:rsid w:val="00703DC1"/>
    <w:rsid w:val="00711F6E"/>
    <w:rsid w:val="0071376C"/>
    <w:rsid w:val="00721D26"/>
    <w:rsid w:val="00723B4A"/>
    <w:rsid w:val="007305B4"/>
    <w:rsid w:val="007347DB"/>
    <w:rsid w:val="0074303B"/>
    <w:rsid w:val="00743A50"/>
    <w:rsid w:val="00743EE3"/>
    <w:rsid w:val="00745728"/>
    <w:rsid w:val="00750D05"/>
    <w:rsid w:val="00751024"/>
    <w:rsid w:val="00752127"/>
    <w:rsid w:val="00753779"/>
    <w:rsid w:val="00756747"/>
    <w:rsid w:val="00764563"/>
    <w:rsid w:val="00782CEC"/>
    <w:rsid w:val="007900B7"/>
    <w:rsid w:val="0079488D"/>
    <w:rsid w:val="0079609F"/>
    <w:rsid w:val="007A46B5"/>
    <w:rsid w:val="007C23E4"/>
    <w:rsid w:val="007C788E"/>
    <w:rsid w:val="007E201D"/>
    <w:rsid w:val="007F503C"/>
    <w:rsid w:val="008005EF"/>
    <w:rsid w:val="00815735"/>
    <w:rsid w:val="00821627"/>
    <w:rsid w:val="00833594"/>
    <w:rsid w:val="0083423C"/>
    <w:rsid w:val="00835CA9"/>
    <w:rsid w:val="0085631A"/>
    <w:rsid w:val="00857ACD"/>
    <w:rsid w:val="008644A8"/>
    <w:rsid w:val="0087343B"/>
    <w:rsid w:val="00877BAD"/>
    <w:rsid w:val="00881668"/>
    <w:rsid w:val="008919D9"/>
    <w:rsid w:val="008955C3"/>
    <w:rsid w:val="00896AF8"/>
    <w:rsid w:val="008A0AF4"/>
    <w:rsid w:val="008A0BDA"/>
    <w:rsid w:val="008A0F10"/>
    <w:rsid w:val="008B413C"/>
    <w:rsid w:val="008B778B"/>
    <w:rsid w:val="008C2413"/>
    <w:rsid w:val="008D2018"/>
    <w:rsid w:val="008D2940"/>
    <w:rsid w:val="008D5AF1"/>
    <w:rsid w:val="008D6DD0"/>
    <w:rsid w:val="008D7352"/>
    <w:rsid w:val="008D7BE4"/>
    <w:rsid w:val="0090195B"/>
    <w:rsid w:val="00924304"/>
    <w:rsid w:val="00930715"/>
    <w:rsid w:val="009323E6"/>
    <w:rsid w:val="009339F0"/>
    <w:rsid w:val="00940AA4"/>
    <w:rsid w:val="00941290"/>
    <w:rsid w:val="00941B35"/>
    <w:rsid w:val="00947F13"/>
    <w:rsid w:val="00952A98"/>
    <w:rsid w:val="009557BA"/>
    <w:rsid w:val="00957477"/>
    <w:rsid w:val="00960CC5"/>
    <w:rsid w:val="009627A7"/>
    <w:rsid w:val="009703E5"/>
    <w:rsid w:val="00974604"/>
    <w:rsid w:val="009945F6"/>
    <w:rsid w:val="00994DC8"/>
    <w:rsid w:val="009B5EA9"/>
    <w:rsid w:val="009C320F"/>
    <w:rsid w:val="009C5F4D"/>
    <w:rsid w:val="009C79ED"/>
    <w:rsid w:val="009C7E94"/>
    <w:rsid w:val="009E1657"/>
    <w:rsid w:val="009E2034"/>
    <w:rsid w:val="009E764B"/>
    <w:rsid w:val="009E7B07"/>
    <w:rsid w:val="009F0AFF"/>
    <w:rsid w:val="009F0FB8"/>
    <w:rsid w:val="00A23D53"/>
    <w:rsid w:val="00A26857"/>
    <w:rsid w:val="00A33AA6"/>
    <w:rsid w:val="00A37978"/>
    <w:rsid w:val="00A46084"/>
    <w:rsid w:val="00A572E3"/>
    <w:rsid w:val="00A610D7"/>
    <w:rsid w:val="00A632BF"/>
    <w:rsid w:val="00AA1327"/>
    <w:rsid w:val="00AA6B6D"/>
    <w:rsid w:val="00AB0258"/>
    <w:rsid w:val="00AB0C1F"/>
    <w:rsid w:val="00AB590E"/>
    <w:rsid w:val="00AD0DBB"/>
    <w:rsid w:val="00AD3047"/>
    <w:rsid w:val="00AD44DB"/>
    <w:rsid w:val="00AE09CD"/>
    <w:rsid w:val="00AE3FF2"/>
    <w:rsid w:val="00AE6051"/>
    <w:rsid w:val="00AE7E89"/>
    <w:rsid w:val="00AF52F7"/>
    <w:rsid w:val="00B01D32"/>
    <w:rsid w:val="00B055B8"/>
    <w:rsid w:val="00B06BC7"/>
    <w:rsid w:val="00B34D43"/>
    <w:rsid w:val="00B43342"/>
    <w:rsid w:val="00B43E04"/>
    <w:rsid w:val="00B50FD5"/>
    <w:rsid w:val="00B51574"/>
    <w:rsid w:val="00B53001"/>
    <w:rsid w:val="00B56452"/>
    <w:rsid w:val="00B56AAB"/>
    <w:rsid w:val="00B64323"/>
    <w:rsid w:val="00B669CB"/>
    <w:rsid w:val="00B7369D"/>
    <w:rsid w:val="00BA5795"/>
    <w:rsid w:val="00BA5EEE"/>
    <w:rsid w:val="00BA6149"/>
    <w:rsid w:val="00BB0B20"/>
    <w:rsid w:val="00BB246C"/>
    <w:rsid w:val="00BB604A"/>
    <w:rsid w:val="00BC3F31"/>
    <w:rsid w:val="00BD0C0F"/>
    <w:rsid w:val="00BE592D"/>
    <w:rsid w:val="00BF343C"/>
    <w:rsid w:val="00BF6FBA"/>
    <w:rsid w:val="00C02BD8"/>
    <w:rsid w:val="00C05C42"/>
    <w:rsid w:val="00C11B2C"/>
    <w:rsid w:val="00C31ED5"/>
    <w:rsid w:val="00C37ABD"/>
    <w:rsid w:val="00C444FA"/>
    <w:rsid w:val="00C45E48"/>
    <w:rsid w:val="00C47352"/>
    <w:rsid w:val="00C50E81"/>
    <w:rsid w:val="00C53404"/>
    <w:rsid w:val="00C66BDD"/>
    <w:rsid w:val="00C676DA"/>
    <w:rsid w:val="00C74159"/>
    <w:rsid w:val="00C76367"/>
    <w:rsid w:val="00C827D1"/>
    <w:rsid w:val="00C85CAB"/>
    <w:rsid w:val="00C92B8A"/>
    <w:rsid w:val="00C93CB1"/>
    <w:rsid w:val="00C97CEF"/>
    <w:rsid w:val="00CA2024"/>
    <w:rsid w:val="00CA5D46"/>
    <w:rsid w:val="00CB7806"/>
    <w:rsid w:val="00CC05F1"/>
    <w:rsid w:val="00CC7195"/>
    <w:rsid w:val="00CD41FF"/>
    <w:rsid w:val="00CD4EF9"/>
    <w:rsid w:val="00CE1DEE"/>
    <w:rsid w:val="00CE29E7"/>
    <w:rsid w:val="00CF1DA3"/>
    <w:rsid w:val="00CF7C6E"/>
    <w:rsid w:val="00CF7DC2"/>
    <w:rsid w:val="00D2044A"/>
    <w:rsid w:val="00D34302"/>
    <w:rsid w:val="00D36361"/>
    <w:rsid w:val="00D37DF0"/>
    <w:rsid w:val="00D40289"/>
    <w:rsid w:val="00D43FBC"/>
    <w:rsid w:val="00D514A3"/>
    <w:rsid w:val="00D772D2"/>
    <w:rsid w:val="00D811FD"/>
    <w:rsid w:val="00D8253E"/>
    <w:rsid w:val="00D866C9"/>
    <w:rsid w:val="00D87EB1"/>
    <w:rsid w:val="00D922CA"/>
    <w:rsid w:val="00DA2162"/>
    <w:rsid w:val="00DB464B"/>
    <w:rsid w:val="00DB6963"/>
    <w:rsid w:val="00DC1BAE"/>
    <w:rsid w:val="00DC42F6"/>
    <w:rsid w:val="00DD0866"/>
    <w:rsid w:val="00DD4AF3"/>
    <w:rsid w:val="00DE3772"/>
    <w:rsid w:val="00DE6357"/>
    <w:rsid w:val="00DF157C"/>
    <w:rsid w:val="00DF61CD"/>
    <w:rsid w:val="00E115E6"/>
    <w:rsid w:val="00E1574A"/>
    <w:rsid w:val="00E30FF1"/>
    <w:rsid w:val="00E36AC9"/>
    <w:rsid w:val="00E512C6"/>
    <w:rsid w:val="00E577F0"/>
    <w:rsid w:val="00E612B0"/>
    <w:rsid w:val="00E74108"/>
    <w:rsid w:val="00E74AF4"/>
    <w:rsid w:val="00E82C7D"/>
    <w:rsid w:val="00E84F95"/>
    <w:rsid w:val="00E90187"/>
    <w:rsid w:val="00EA117B"/>
    <w:rsid w:val="00EB4A89"/>
    <w:rsid w:val="00EB5765"/>
    <w:rsid w:val="00EC0E9E"/>
    <w:rsid w:val="00ED2249"/>
    <w:rsid w:val="00ED47A0"/>
    <w:rsid w:val="00F05E0D"/>
    <w:rsid w:val="00F06F08"/>
    <w:rsid w:val="00F14253"/>
    <w:rsid w:val="00F1722B"/>
    <w:rsid w:val="00F46233"/>
    <w:rsid w:val="00F52433"/>
    <w:rsid w:val="00F546F0"/>
    <w:rsid w:val="00F64B84"/>
    <w:rsid w:val="00F65C5C"/>
    <w:rsid w:val="00F66EBF"/>
    <w:rsid w:val="00F723A8"/>
    <w:rsid w:val="00F7536E"/>
    <w:rsid w:val="00F8131C"/>
    <w:rsid w:val="00F867F0"/>
    <w:rsid w:val="00F87F00"/>
    <w:rsid w:val="00F901E7"/>
    <w:rsid w:val="00F9349A"/>
    <w:rsid w:val="00F93791"/>
    <w:rsid w:val="00F95C99"/>
    <w:rsid w:val="00FB5860"/>
    <w:rsid w:val="00FC388C"/>
    <w:rsid w:val="00FC3CFE"/>
    <w:rsid w:val="00FC54DE"/>
    <w:rsid w:val="00FE1686"/>
    <w:rsid w:val="00FE6722"/>
    <w:rsid w:val="00FE6C1C"/>
    <w:rsid w:val="00FF4A67"/>
    <w:rsid w:val="00FF4C51"/>
    <w:rsid w:val="00FF5235"/>
    <w:rsid w:val="00FF5586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D58271"/>
  <w15:chartTrackingRefBased/>
  <w15:docId w15:val="{B76F5CEB-FD83-4CBA-BE47-848EDD58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F1D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F1D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F1D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F1D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F1D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F1DE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0F1D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F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0F1D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0F1D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F1DE3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0F1DE3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0F1DE3"/>
    <w:pPr>
      <w:spacing w:line="3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1F4A8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1F4A89"/>
    <w:pPr>
      <w:spacing w:after="200" w:line="240" w:lineRule="auto"/>
    </w:pPr>
    <w:rPr>
      <w:rFonts w:ascii="Calibri" w:eastAsia="Times New Roman" w:hAnsi="Calibri" w:cs="Times New Roman"/>
      <w:color w:val="auto"/>
      <w:sz w:val="20"/>
      <w:szCs w:val="20"/>
      <w:lang w:eastAsia="sv-SE"/>
    </w:rPr>
  </w:style>
  <w:style w:type="character" w:customStyle="1" w:styleId="KommentarerChar">
    <w:name w:val="Kommentarer Char"/>
    <w:basedOn w:val="DefaultParagraphFont"/>
    <w:link w:val="CommentText"/>
    <w:uiPriority w:val="99"/>
    <w:rsid w:val="001F4A89"/>
    <w:rPr>
      <w:rFonts w:ascii="Calibri" w:eastAsia="Times New Roman" w:hAnsi="Calibri" w:cs="Times New Roman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4C60EF"/>
    <w:pPr>
      <w:spacing w:after="0" w:line="240" w:lineRule="auto"/>
    </w:pPr>
    <w:rPr>
      <w:rFonts w:ascii="Arial" w:hAnsi="Arial" w:cs="Arial"/>
      <w:color w:val="121619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84006"/>
    <w:pPr>
      <w:spacing w:after="120"/>
    </w:pPr>
    <w:rPr>
      <w:rFonts w:ascii="Arial" w:hAnsi="Arial" w:eastAsiaTheme="minorHAnsi" w:cs="Arial"/>
      <w:b/>
      <w:bCs/>
      <w:color w:val="121619"/>
      <w:lang w:eastAsia="en-US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84006"/>
    <w:rPr>
      <w:rFonts w:ascii="Arial" w:eastAsia="Times New Roman" w:hAnsi="Arial" w:cs="Arial"/>
      <w:b/>
      <w:bCs/>
      <w:color w:val="121619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698B2A2849D4CB1EE4260276EC833" ma:contentTypeVersion="8" ma:contentTypeDescription="Create a new document." ma:contentTypeScope="" ma:versionID="79d4b93802669a33b2b3a8db4a5108e2">
  <xsd:schema xmlns:xsd="http://www.w3.org/2001/XMLSchema" xmlns:xs="http://www.w3.org/2001/XMLSchema" xmlns:p="http://schemas.microsoft.com/office/2006/metadata/properties" xmlns:ns2="14c0a28d-e7bf-43dc-8a0d-e23511922d16" targetNamespace="http://schemas.microsoft.com/office/2006/metadata/properties" ma:root="true" ma:fieldsID="543ccb2e58c7aedb4ed0dcc6f7ec0ea5" ns2:_="">
    <xsd:import namespace="14c0a28d-e7bf-43dc-8a0d-e2351192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28d-e7bf-43dc-8a0d-e2351192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B81E0-5C64-450B-A74D-F8CFA061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a28d-e7bf-43dc-8a0d-e2351192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Veneta Belivanova</dc:creator>
  <cp:lastModifiedBy>Veneta Belivanova</cp:lastModifiedBy>
  <cp:revision>3</cp:revision>
  <cp:lastPrinted>2021-10-19T09:14:00Z</cp:lastPrinted>
  <dcterms:created xsi:type="dcterms:W3CDTF">2026-04-15T13:38:00Z</dcterms:created>
  <dcterms:modified xsi:type="dcterms:W3CDTF">2026-04-15T13:38:00Z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0x010100796698B2A2849D4CB1EE4260276EC833</vt:lpwstr>
  </property>
</Properties>
</file>