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6454B8" w:rsidRPr="00F97851" w:rsidP="0015050C" w14:paraId="6BDD2725" w14:textId="1E33A4F7">
      <w:pPr>
        <w:pStyle w:val="Normal1"/>
        <w:rPr>
          <w:b/>
          <w:bCs/>
          <w:i/>
          <w:iCs/>
          <w:color w:val="auto"/>
          <w:sz w:val="28"/>
          <w:szCs w:val="28"/>
        </w:rPr>
      </w:pPr>
      <w:r w:rsidRPr="00F97851">
        <w:rPr>
          <w:b/>
          <w:bCs/>
          <w:i/>
          <w:iCs/>
          <w:color w:val="auto"/>
          <w:sz w:val="28"/>
          <w:szCs w:val="28"/>
        </w:rPr>
        <w:t>Instruktioner</w:t>
      </w:r>
    </w:p>
    <w:p w:rsidR="00FB0E65" w:rsidRPr="00F97851" w:rsidP="00021610" w14:paraId="5A310E07" w14:textId="260E6105">
      <w:pPr>
        <w:pStyle w:val="LptextMERA"/>
        <w:ind w:left="0"/>
        <w:rPr>
          <w:rFonts w:asciiTheme="minorHAnsi" w:hAnsiTheme="minorHAnsi" w:cstheme="minorBidi"/>
          <w:i/>
          <w:iCs/>
          <w:szCs w:val="22"/>
        </w:rPr>
      </w:pPr>
      <w:r>
        <w:rPr>
          <w:rFonts w:asciiTheme="minorHAnsi" w:hAnsiTheme="minorHAnsi" w:cstheme="minorHAnsi"/>
          <w:b/>
          <w:i/>
          <w:iCs/>
          <w:szCs w:val="22"/>
        </w:rPr>
        <w:t>Tänk</w:t>
      </w:r>
      <w:r w:rsidRPr="00F97851" w:rsidR="006454B8">
        <w:rPr>
          <w:rFonts w:asciiTheme="minorHAnsi" w:hAnsiTheme="minorHAnsi" w:cstheme="minorHAnsi"/>
          <w:b/>
          <w:i/>
          <w:iCs/>
          <w:szCs w:val="22"/>
        </w:rPr>
        <w:t xml:space="preserve"> på</w:t>
      </w:r>
      <w:r w:rsidRPr="00F97851" w:rsidR="006454B8">
        <w:rPr>
          <w:rFonts w:asciiTheme="minorHAnsi" w:hAnsiTheme="minorHAnsi" w:cstheme="minorBidi"/>
          <w:i/>
          <w:iCs/>
          <w:szCs w:val="22"/>
        </w:rPr>
        <w:br/>
      </w:r>
      <w:r w:rsidRPr="00F97851" w:rsidR="00021610">
        <w:rPr>
          <w:rFonts w:asciiTheme="minorHAnsi" w:hAnsiTheme="minorHAnsi" w:cstheme="minorBidi"/>
          <w:i/>
          <w:iCs/>
          <w:szCs w:val="22"/>
        </w:rPr>
        <w:t>Ett projekt inom utlysningen</w:t>
      </w:r>
      <w:r w:rsidR="001401F0">
        <w:rPr>
          <w:rFonts w:asciiTheme="minorHAnsi" w:hAnsiTheme="minorHAnsi" w:cstheme="minorBidi"/>
          <w:i/>
          <w:iCs/>
          <w:szCs w:val="22"/>
        </w:rPr>
        <w:t xml:space="preserve"> ”</w:t>
      </w:r>
      <w:r w:rsidRPr="001401F0" w:rsidR="001401F0">
        <w:rPr>
          <w:rFonts w:asciiTheme="minorHAnsi" w:hAnsiTheme="minorHAnsi" w:cstheme="minorBidi"/>
          <w:i/>
          <w:iCs/>
          <w:szCs w:val="22"/>
        </w:rPr>
        <w:t xml:space="preserve">Omställningslabb för </w:t>
      </w:r>
      <w:r w:rsidR="009B61DA">
        <w:rPr>
          <w:rFonts w:asciiTheme="minorHAnsi" w:hAnsiTheme="minorHAnsi" w:cstheme="minorBidi"/>
          <w:i/>
          <w:iCs/>
          <w:szCs w:val="22"/>
        </w:rPr>
        <w:t>hållbart vatten för alla</w:t>
      </w:r>
      <w:r w:rsidRPr="00EF1D5E" w:rsidR="00EF1D5E">
        <w:rPr>
          <w:rFonts w:asciiTheme="minorHAnsi" w:hAnsiTheme="minorHAnsi" w:cstheme="minorBidi"/>
          <w:i/>
          <w:iCs/>
          <w:szCs w:val="22"/>
        </w:rPr>
        <w:t xml:space="preserve">” </w:t>
      </w:r>
      <w:r w:rsidRPr="00F97851" w:rsidR="00021610">
        <w:rPr>
          <w:rFonts w:asciiTheme="minorHAnsi" w:hAnsiTheme="minorHAnsi" w:cstheme="minorBidi"/>
          <w:i/>
          <w:iCs/>
          <w:szCs w:val="22"/>
        </w:rPr>
        <w:t>är aktörsdrive</w:t>
      </w:r>
      <w:r w:rsidRPr="00F97851" w:rsidR="00140A31">
        <w:rPr>
          <w:rFonts w:asciiTheme="minorHAnsi" w:hAnsiTheme="minorHAnsi" w:cstheme="minorBidi"/>
          <w:i/>
          <w:iCs/>
          <w:szCs w:val="22"/>
        </w:rPr>
        <w:t>t</w:t>
      </w:r>
      <w:r w:rsidRPr="00F97851" w:rsidR="00021610">
        <w:rPr>
          <w:rFonts w:asciiTheme="minorHAnsi" w:hAnsiTheme="minorHAnsi" w:cstheme="minorBidi"/>
          <w:i/>
          <w:iCs/>
          <w:szCs w:val="22"/>
        </w:rPr>
        <w:t xml:space="preserve">. Det innebär att det är ni sökande som definierar </w:t>
      </w:r>
      <w:r w:rsidR="007C5150">
        <w:rPr>
          <w:rFonts w:asciiTheme="minorHAnsi" w:hAnsiTheme="minorHAnsi" w:cstheme="minorBidi"/>
          <w:i/>
          <w:iCs/>
          <w:szCs w:val="22"/>
        </w:rPr>
        <w:t>ert omställningslabb</w:t>
      </w:r>
      <w:r w:rsidRPr="00F97851" w:rsidR="00021610">
        <w:rPr>
          <w:rFonts w:asciiTheme="minorHAnsi" w:hAnsiTheme="minorHAnsi" w:cstheme="minorBidi"/>
          <w:i/>
          <w:iCs/>
          <w:szCs w:val="22"/>
        </w:rPr>
        <w:t xml:space="preserve">, vilka aktörer som behöver involveras och vilka aktiviteter ni ska göra tillsammans för att uppnå önskat resultat och bidra till </w:t>
      </w:r>
      <w:r w:rsidR="00CB3FCE">
        <w:rPr>
          <w:rFonts w:asciiTheme="minorHAnsi" w:hAnsiTheme="minorHAnsi" w:cstheme="minorBidi"/>
          <w:i/>
          <w:iCs/>
          <w:szCs w:val="22"/>
        </w:rPr>
        <w:t xml:space="preserve">Water Wise Societies </w:t>
      </w:r>
      <w:r w:rsidR="00E10A4E">
        <w:rPr>
          <w:rFonts w:asciiTheme="minorHAnsi" w:hAnsiTheme="minorHAnsi" w:cstheme="minorBidi"/>
          <w:i/>
          <w:iCs/>
          <w:szCs w:val="22"/>
        </w:rPr>
        <w:t>uppdrag</w:t>
      </w:r>
      <w:r w:rsidRPr="00F97851" w:rsidR="00021610">
        <w:rPr>
          <w:rFonts w:asciiTheme="minorHAnsi" w:hAnsiTheme="minorHAnsi" w:cstheme="minorBidi"/>
          <w:i/>
          <w:iCs/>
          <w:szCs w:val="22"/>
        </w:rPr>
        <w:t xml:space="preserve">. </w:t>
      </w:r>
    </w:p>
    <w:p w:rsidR="00C9046D" w:rsidP="003255F0" w14:paraId="709B6DF1" w14:textId="01E8CD47">
      <w:pPr>
        <w:pStyle w:val="LptextMERA"/>
        <w:ind w:left="0"/>
        <w:rPr>
          <w:rFonts w:asciiTheme="minorHAnsi" w:hAnsiTheme="minorHAnsi" w:cstheme="minorHAnsi"/>
          <w:i/>
          <w:iCs/>
          <w:szCs w:val="22"/>
        </w:rPr>
      </w:pPr>
      <w:r w:rsidRPr="009F1846">
        <w:rPr>
          <w:rFonts w:asciiTheme="minorHAnsi" w:hAnsiTheme="minorHAnsi" w:cstheme="minorBidi"/>
          <w:b/>
          <w:bCs/>
          <w:i/>
          <w:iCs/>
          <w:szCs w:val="22"/>
        </w:rPr>
        <w:t xml:space="preserve">Det är viktigt att ni presenterar projektet på ett sådant sätt att även de som inte är insatta i </w:t>
      </w:r>
      <w:r w:rsidRPr="009F1846" w:rsidR="00FB0E65">
        <w:rPr>
          <w:rFonts w:asciiTheme="minorHAnsi" w:hAnsiTheme="minorHAnsi" w:cstheme="minorBidi"/>
          <w:b/>
          <w:bCs/>
          <w:i/>
          <w:iCs/>
          <w:szCs w:val="22"/>
        </w:rPr>
        <w:t xml:space="preserve">ert </w:t>
      </w:r>
      <w:r w:rsidRPr="009F1846">
        <w:rPr>
          <w:rFonts w:asciiTheme="minorHAnsi" w:hAnsiTheme="minorHAnsi" w:cstheme="minorBidi"/>
          <w:b/>
          <w:bCs/>
          <w:i/>
          <w:iCs/>
          <w:szCs w:val="22"/>
        </w:rPr>
        <w:t xml:space="preserve">område lätt kan förstå. </w:t>
      </w:r>
      <w:r w:rsidR="003255F0">
        <w:rPr>
          <w:rFonts w:asciiTheme="minorHAnsi" w:hAnsiTheme="minorHAnsi" w:cstheme="minorBidi"/>
          <w:b/>
          <w:bCs/>
          <w:i/>
          <w:iCs/>
          <w:szCs w:val="22"/>
        </w:rPr>
        <w:br/>
      </w:r>
      <w:r w:rsidR="003255F0">
        <w:rPr>
          <w:rFonts w:asciiTheme="minorHAnsi" w:hAnsiTheme="minorHAnsi" w:cstheme="minorBidi"/>
          <w:b/>
          <w:bCs/>
          <w:i/>
          <w:iCs/>
          <w:szCs w:val="22"/>
        </w:rPr>
        <w:br/>
      </w:r>
      <w:r w:rsidRPr="003255F0">
        <w:rPr>
          <w:rFonts w:asciiTheme="minorHAnsi" w:hAnsiTheme="minorHAnsi" w:cstheme="minorHAnsi"/>
          <w:b/>
          <w:bCs/>
          <w:i/>
          <w:iCs/>
          <w:szCs w:val="22"/>
        </w:rPr>
        <w:t>Läs</w:t>
      </w:r>
      <w:r w:rsidRPr="003255F0" w:rsidR="00F9350D">
        <w:rPr>
          <w:rFonts w:asciiTheme="minorHAnsi" w:hAnsiTheme="minorHAnsi" w:cstheme="minorHAnsi"/>
          <w:b/>
          <w:bCs/>
          <w:i/>
          <w:iCs/>
          <w:szCs w:val="22"/>
        </w:rPr>
        <w:t xml:space="preserve"> </w:t>
      </w:r>
      <w:r w:rsidRPr="003255F0">
        <w:rPr>
          <w:rFonts w:asciiTheme="minorHAnsi" w:hAnsiTheme="minorHAnsi" w:cstheme="minorHAnsi"/>
          <w:b/>
          <w:bCs/>
          <w:i/>
          <w:iCs/>
          <w:szCs w:val="22"/>
        </w:rPr>
        <w:t>igen</w:t>
      </w:r>
      <w:r w:rsidR="003255F0">
        <w:rPr>
          <w:rFonts w:asciiTheme="minorHAnsi" w:hAnsiTheme="minorHAnsi" w:cstheme="minorHAnsi"/>
          <w:b/>
          <w:bCs/>
          <w:i/>
          <w:iCs/>
          <w:szCs w:val="22"/>
        </w:rPr>
        <w:t>om</w:t>
      </w:r>
      <w:r w:rsidRPr="003255F0">
        <w:rPr>
          <w:rFonts w:asciiTheme="minorHAnsi" w:hAnsiTheme="minorHAnsi" w:cstheme="minorHAnsi"/>
          <w:b/>
          <w:bCs/>
          <w:i/>
          <w:iCs/>
          <w:szCs w:val="22"/>
        </w:rPr>
        <w:t xml:space="preserve"> mallen </w:t>
      </w:r>
      <w:r w:rsidRPr="003255F0" w:rsidR="00F9350D">
        <w:rPr>
          <w:rFonts w:asciiTheme="minorHAnsi" w:hAnsiTheme="minorHAnsi" w:cstheme="minorHAnsi"/>
          <w:b/>
          <w:bCs/>
          <w:i/>
          <w:iCs/>
          <w:szCs w:val="22"/>
        </w:rPr>
        <w:t>först</w:t>
      </w:r>
      <w:r w:rsidR="00F9350D">
        <w:rPr>
          <w:rFonts w:asciiTheme="minorHAnsi" w:hAnsiTheme="minorHAnsi" w:cstheme="minorHAnsi"/>
          <w:i/>
          <w:iCs/>
          <w:szCs w:val="22"/>
        </w:rPr>
        <w:t xml:space="preserve"> </w:t>
      </w:r>
      <w:r w:rsidR="00C0219F">
        <w:rPr>
          <w:rFonts w:asciiTheme="minorHAnsi" w:hAnsiTheme="minorHAnsi" w:cstheme="minorHAnsi"/>
          <w:i/>
          <w:iCs/>
          <w:szCs w:val="22"/>
        </w:rPr>
        <w:t xml:space="preserve">för </w:t>
      </w:r>
      <w:r w:rsidR="00F9350D">
        <w:rPr>
          <w:rFonts w:asciiTheme="minorHAnsi" w:hAnsiTheme="minorHAnsi" w:cstheme="minorHAnsi"/>
          <w:i/>
          <w:iCs/>
          <w:szCs w:val="22"/>
        </w:rPr>
        <w:t>att se</w:t>
      </w:r>
      <w:r w:rsidR="00F07AB5">
        <w:rPr>
          <w:rFonts w:asciiTheme="minorHAnsi" w:hAnsiTheme="minorHAnsi" w:cstheme="minorHAnsi"/>
          <w:i/>
          <w:iCs/>
          <w:szCs w:val="22"/>
        </w:rPr>
        <w:t xml:space="preserve"> </w:t>
      </w:r>
      <w:r w:rsidR="00F9350D">
        <w:rPr>
          <w:rFonts w:asciiTheme="minorHAnsi" w:hAnsiTheme="minorHAnsi" w:cstheme="minorHAnsi"/>
          <w:i/>
          <w:iCs/>
          <w:szCs w:val="22"/>
        </w:rPr>
        <w:t xml:space="preserve">vilken </w:t>
      </w:r>
      <w:r w:rsidR="00F07AB5">
        <w:rPr>
          <w:rFonts w:asciiTheme="minorHAnsi" w:hAnsiTheme="minorHAnsi" w:cstheme="minorHAnsi"/>
          <w:i/>
          <w:iCs/>
          <w:szCs w:val="22"/>
        </w:rPr>
        <w:t>information som efterfrågas och va</w:t>
      </w:r>
      <w:r w:rsidR="00F9350D">
        <w:rPr>
          <w:rFonts w:asciiTheme="minorHAnsi" w:hAnsiTheme="minorHAnsi" w:cstheme="minorHAnsi"/>
          <w:i/>
          <w:iCs/>
          <w:szCs w:val="22"/>
        </w:rPr>
        <w:t>r</w:t>
      </w:r>
      <w:r w:rsidR="00F07AB5">
        <w:rPr>
          <w:rFonts w:asciiTheme="minorHAnsi" w:hAnsiTheme="minorHAnsi" w:cstheme="minorHAnsi"/>
          <w:i/>
          <w:iCs/>
          <w:szCs w:val="22"/>
        </w:rPr>
        <w:t xml:space="preserve"> den ska skrivas in</w:t>
      </w:r>
      <w:r w:rsidR="00C0219F">
        <w:rPr>
          <w:rFonts w:asciiTheme="minorHAnsi" w:hAnsiTheme="minorHAnsi" w:cstheme="minorHAnsi"/>
          <w:i/>
          <w:iCs/>
          <w:szCs w:val="22"/>
        </w:rPr>
        <w:t>.</w:t>
      </w:r>
      <w:r w:rsidR="00B85EE6">
        <w:rPr>
          <w:rFonts w:asciiTheme="minorHAnsi" w:hAnsiTheme="minorHAnsi" w:cstheme="minorHAnsi"/>
          <w:i/>
          <w:iCs/>
          <w:szCs w:val="22"/>
        </w:rPr>
        <w:t xml:space="preserve"> Rubrikerna är:</w:t>
      </w:r>
    </w:p>
    <w:p w:rsidR="00B85EE6" w:rsidP="00DB359C" w14:paraId="50EBAAF0" w14:textId="0DC75663">
      <w:pPr>
        <w:pStyle w:val="LptextMERA"/>
        <w:numPr>
          <w:ilvl w:val="1"/>
          <w:numId w:val="41"/>
        </w:numPr>
        <w:spacing w:before="0"/>
        <w:ind w:left="360" w:hanging="357"/>
        <w:rPr>
          <w:rFonts w:asciiTheme="minorHAnsi" w:hAnsiTheme="minorHAnsi" w:cstheme="minorHAnsi"/>
          <w:i/>
          <w:iCs/>
          <w:szCs w:val="22"/>
        </w:rPr>
      </w:pPr>
      <w:r>
        <w:rPr>
          <w:rFonts w:asciiTheme="minorHAnsi" w:hAnsiTheme="minorHAnsi" w:cstheme="minorHAnsi"/>
          <w:i/>
          <w:iCs/>
          <w:szCs w:val="22"/>
        </w:rPr>
        <w:t xml:space="preserve">Projektets </w:t>
      </w:r>
      <w:r w:rsidR="0053149E">
        <w:rPr>
          <w:rFonts w:asciiTheme="minorHAnsi" w:hAnsiTheme="minorHAnsi" w:cstheme="minorHAnsi"/>
          <w:i/>
          <w:iCs/>
          <w:szCs w:val="22"/>
        </w:rPr>
        <w:t>utgångspunkt</w:t>
      </w:r>
    </w:p>
    <w:p w:rsidR="0007658E" w:rsidP="00DB359C" w14:paraId="242E3D2C" w14:textId="67B690F6">
      <w:pPr>
        <w:pStyle w:val="LptextMERA"/>
        <w:numPr>
          <w:ilvl w:val="1"/>
          <w:numId w:val="41"/>
        </w:numPr>
        <w:spacing w:before="0"/>
        <w:ind w:left="360" w:hanging="357"/>
        <w:rPr>
          <w:rFonts w:asciiTheme="minorHAnsi" w:hAnsiTheme="minorHAnsi" w:cstheme="minorHAnsi"/>
          <w:i/>
          <w:iCs/>
          <w:szCs w:val="22"/>
        </w:rPr>
      </w:pPr>
      <w:r>
        <w:rPr>
          <w:rFonts w:asciiTheme="minorHAnsi" w:hAnsiTheme="minorHAnsi" w:cstheme="minorHAnsi"/>
          <w:i/>
          <w:iCs/>
          <w:szCs w:val="22"/>
        </w:rPr>
        <w:t>Omställningslabbet: önskat läge</w:t>
      </w:r>
    </w:p>
    <w:p w:rsidR="0007658E" w:rsidP="00DB359C" w14:paraId="4BBF95EA" w14:textId="5319776B">
      <w:pPr>
        <w:pStyle w:val="LptextMERA"/>
        <w:numPr>
          <w:ilvl w:val="1"/>
          <w:numId w:val="41"/>
        </w:numPr>
        <w:spacing w:before="0"/>
        <w:ind w:left="360" w:hanging="357"/>
        <w:rPr>
          <w:rFonts w:asciiTheme="minorHAnsi" w:hAnsiTheme="minorHAnsi" w:cstheme="minorHAnsi"/>
          <w:i/>
          <w:iCs/>
          <w:szCs w:val="22"/>
        </w:rPr>
      </w:pPr>
      <w:r>
        <w:rPr>
          <w:rFonts w:asciiTheme="minorHAnsi" w:hAnsiTheme="minorHAnsi" w:cstheme="minorHAnsi"/>
          <w:i/>
          <w:iCs/>
          <w:szCs w:val="22"/>
        </w:rPr>
        <w:t>Aktörer i detta projekt</w:t>
      </w:r>
    </w:p>
    <w:p w:rsidR="0007658E" w:rsidP="00DB359C" w14:paraId="5615BC4C" w14:textId="6C6F03E9">
      <w:pPr>
        <w:pStyle w:val="LptextMERA"/>
        <w:numPr>
          <w:ilvl w:val="1"/>
          <w:numId w:val="41"/>
        </w:numPr>
        <w:spacing w:before="0"/>
        <w:ind w:left="360" w:hanging="357"/>
        <w:rPr>
          <w:rFonts w:asciiTheme="minorHAnsi" w:hAnsiTheme="minorHAnsi" w:cstheme="minorHAnsi"/>
          <w:i/>
          <w:iCs/>
          <w:szCs w:val="22"/>
        </w:rPr>
      </w:pPr>
      <w:r>
        <w:rPr>
          <w:rFonts w:asciiTheme="minorHAnsi" w:hAnsiTheme="minorHAnsi" w:cstheme="minorHAnsi"/>
          <w:i/>
          <w:iCs/>
          <w:szCs w:val="22"/>
        </w:rPr>
        <w:t>Utveckling av omställningslabb</w:t>
      </w:r>
    </w:p>
    <w:p w:rsidR="00D15304" w:rsidP="00DB359C" w14:paraId="62B2677D" w14:textId="565DBF38">
      <w:pPr>
        <w:pStyle w:val="LptextMERA"/>
        <w:numPr>
          <w:ilvl w:val="2"/>
          <w:numId w:val="41"/>
        </w:numPr>
        <w:spacing w:before="0"/>
        <w:ind w:left="1080" w:hanging="357"/>
        <w:rPr>
          <w:rFonts w:asciiTheme="minorHAnsi" w:hAnsiTheme="minorHAnsi" w:cstheme="minorHAnsi"/>
          <w:i/>
          <w:iCs/>
          <w:szCs w:val="22"/>
        </w:rPr>
      </w:pPr>
      <w:r w:rsidRPr="00D15304">
        <w:rPr>
          <w:rFonts w:asciiTheme="minorHAnsi" w:hAnsiTheme="minorHAnsi" w:cstheme="minorHAnsi"/>
          <w:i/>
          <w:iCs/>
          <w:szCs w:val="22"/>
        </w:rPr>
        <w:t>Utforska, utveckla, testa och skala upp nyskapande idéer och lösningar</w:t>
      </w:r>
      <w:r w:rsidR="00B00B81">
        <w:rPr>
          <w:rFonts w:asciiTheme="minorHAnsi" w:hAnsiTheme="minorHAnsi" w:cstheme="minorHAnsi"/>
          <w:i/>
          <w:iCs/>
          <w:szCs w:val="22"/>
        </w:rPr>
        <w:br/>
      </w:r>
      <w:r w:rsidR="000664D3">
        <w:rPr>
          <w:rFonts w:asciiTheme="minorHAnsi" w:hAnsiTheme="minorHAnsi" w:cstheme="minorHAnsi"/>
          <w:i/>
          <w:iCs/>
          <w:szCs w:val="22"/>
        </w:rPr>
        <w:t>[inklusive budget och resursåtgång]</w:t>
      </w:r>
    </w:p>
    <w:p w:rsidR="00D15304" w:rsidP="00DB359C" w14:paraId="436BE742" w14:textId="0EC107BB">
      <w:pPr>
        <w:pStyle w:val="LptextMERA"/>
        <w:numPr>
          <w:ilvl w:val="2"/>
          <w:numId w:val="41"/>
        </w:numPr>
        <w:spacing w:before="0"/>
        <w:ind w:left="1080" w:hanging="357"/>
        <w:rPr>
          <w:rFonts w:asciiTheme="minorHAnsi" w:hAnsiTheme="minorHAnsi" w:cstheme="minorHAnsi"/>
          <w:i/>
          <w:iCs/>
          <w:szCs w:val="22"/>
        </w:rPr>
      </w:pPr>
      <w:r w:rsidRPr="00D15304">
        <w:rPr>
          <w:rFonts w:asciiTheme="minorHAnsi" w:hAnsiTheme="minorHAnsi" w:cstheme="minorHAnsi"/>
          <w:i/>
          <w:iCs/>
          <w:szCs w:val="22"/>
        </w:rPr>
        <w:t>Utveckla sig till etablerat omställningslabb</w:t>
      </w:r>
      <w:r w:rsidR="000664D3">
        <w:rPr>
          <w:rFonts w:asciiTheme="minorHAnsi" w:hAnsiTheme="minorHAnsi" w:cstheme="minorHAnsi"/>
          <w:i/>
          <w:iCs/>
          <w:szCs w:val="22"/>
        </w:rPr>
        <w:t xml:space="preserve"> </w:t>
      </w:r>
      <w:r w:rsidR="00B00B81">
        <w:rPr>
          <w:rFonts w:asciiTheme="minorHAnsi" w:hAnsiTheme="minorHAnsi" w:cstheme="minorHAnsi"/>
          <w:i/>
          <w:iCs/>
          <w:szCs w:val="22"/>
        </w:rPr>
        <w:br/>
      </w:r>
      <w:r w:rsidR="000664D3">
        <w:rPr>
          <w:rFonts w:asciiTheme="minorHAnsi" w:hAnsiTheme="minorHAnsi" w:cstheme="minorHAnsi"/>
          <w:i/>
          <w:iCs/>
          <w:szCs w:val="22"/>
        </w:rPr>
        <w:t>[inklusive budget och resursåtgång]</w:t>
      </w:r>
    </w:p>
    <w:p w:rsidR="00D71AD7" w:rsidP="00DB359C" w14:paraId="31CB7A94" w14:textId="397F06B6">
      <w:pPr>
        <w:pStyle w:val="LptextMERA"/>
        <w:numPr>
          <w:ilvl w:val="2"/>
          <w:numId w:val="41"/>
        </w:numPr>
        <w:spacing w:before="0"/>
        <w:ind w:left="1080" w:hanging="357"/>
        <w:rPr>
          <w:rFonts w:asciiTheme="minorHAnsi" w:hAnsiTheme="minorHAnsi" w:cstheme="minorHAnsi"/>
          <w:i/>
          <w:iCs/>
          <w:szCs w:val="22"/>
        </w:rPr>
      </w:pPr>
      <w:r w:rsidRPr="00D71AD7">
        <w:rPr>
          <w:rFonts w:asciiTheme="minorHAnsi" w:hAnsiTheme="minorHAnsi" w:cstheme="minorHAnsi"/>
          <w:i/>
          <w:iCs/>
          <w:szCs w:val="22"/>
        </w:rPr>
        <w:t>Budgetförklaring</w:t>
      </w:r>
    </w:p>
    <w:p w:rsidR="00D71AD7" w:rsidP="00DB359C" w14:paraId="15921361" w14:textId="2F2FBF78">
      <w:pPr>
        <w:pStyle w:val="LptextMERA"/>
        <w:numPr>
          <w:ilvl w:val="1"/>
          <w:numId w:val="41"/>
        </w:numPr>
        <w:spacing w:before="0"/>
        <w:ind w:left="360" w:hanging="357"/>
        <w:rPr>
          <w:rFonts w:asciiTheme="minorHAnsi" w:hAnsiTheme="minorHAnsi" w:cstheme="minorHAnsi"/>
          <w:i/>
          <w:iCs/>
          <w:szCs w:val="22"/>
        </w:rPr>
      </w:pPr>
      <w:r>
        <w:rPr>
          <w:rFonts w:asciiTheme="minorHAnsi" w:hAnsiTheme="minorHAnsi" w:cstheme="minorHAnsi"/>
          <w:i/>
          <w:iCs/>
          <w:szCs w:val="22"/>
        </w:rPr>
        <w:t>Projekto</w:t>
      </w:r>
      <w:r w:rsidRPr="0038090A">
        <w:rPr>
          <w:rFonts w:asciiTheme="minorHAnsi" w:hAnsiTheme="minorHAnsi" w:cstheme="minorHAnsi"/>
          <w:i/>
          <w:iCs/>
          <w:szCs w:val="22"/>
        </w:rPr>
        <w:t>rganisation och kompetens</w:t>
      </w:r>
    </w:p>
    <w:p w:rsidR="0038090A" w:rsidRPr="0038090A" w:rsidP="00DB359C" w14:paraId="14D9824F" w14:textId="48FCEC92">
      <w:pPr>
        <w:pStyle w:val="LptextMERA"/>
        <w:numPr>
          <w:ilvl w:val="2"/>
          <w:numId w:val="41"/>
        </w:numPr>
        <w:spacing w:before="0"/>
        <w:ind w:left="1080" w:hanging="357"/>
        <w:rPr>
          <w:rFonts w:asciiTheme="minorHAnsi" w:hAnsiTheme="minorHAnsi" w:cstheme="minorHAnsi"/>
          <w:i/>
          <w:iCs/>
          <w:szCs w:val="22"/>
        </w:rPr>
      </w:pPr>
      <w:r>
        <w:rPr>
          <w:rFonts w:asciiTheme="minorHAnsi" w:hAnsiTheme="minorHAnsi" w:cstheme="minorHAnsi"/>
          <w:i/>
          <w:iCs/>
          <w:szCs w:val="22"/>
        </w:rPr>
        <w:t>Projekt</w:t>
      </w:r>
      <w:r w:rsidR="001F098A">
        <w:rPr>
          <w:rFonts w:asciiTheme="minorHAnsi" w:hAnsiTheme="minorHAnsi" w:cstheme="minorHAnsi"/>
          <w:i/>
          <w:iCs/>
          <w:szCs w:val="22"/>
        </w:rPr>
        <w:t>organisation</w:t>
      </w:r>
    </w:p>
    <w:p w:rsidR="0038090A" w:rsidRPr="0038090A" w:rsidP="00DB359C" w14:paraId="0D3FD5B9" w14:textId="77777777">
      <w:pPr>
        <w:pStyle w:val="LptextMERA"/>
        <w:numPr>
          <w:ilvl w:val="2"/>
          <w:numId w:val="41"/>
        </w:numPr>
        <w:spacing w:before="0"/>
        <w:ind w:left="1080" w:hanging="357"/>
        <w:rPr>
          <w:rFonts w:asciiTheme="minorHAnsi" w:hAnsiTheme="minorHAnsi" w:cstheme="minorHAnsi"/>
          <w:i/>
          <w:iCs/>
          <w:szCs w:val="22"/>
        </w:rPr>
      </w:pPr>
      <w:r w:rsidRPr="0038090A">
        <w:rPr>
          <w:rFonts w:asciiTheme="minorHAnsi" w:hAnsiTheme="minorHAnsi" w:cstheme="minorHAnsi"/>
          <w:i/>
          <w:iCs/>
          <w:szCs w:val="22"/>
        </w:rPr>
        <w:t>Projektledare och andra nyckelpersoner</w:t>
      </w:r>
    </w:p>
    <w:p w:rsidR="00D15304" w:rsidP="008D19BA" w14:paraId="461E2CF9" w14:textId="0C60F635">
      <w:pPr>
        <w:pStyle w:val="LptextMERA"/>
        <w:numPr>
          <w:ilvl w:val="2"/>
          <w:numId w:val="41"/>
        </w:numPr>
        <w:spacing w:before="0" w:after="0"/>
        <w:ind w:left="1080"/>
        <w:rPr>
          <w:rFonts w:asciiTheme="minorHAnsi" w:hAnsiTheme="minorHAnsi" w:cstheme="minorHAnsi"/>
          <w:i/>
          <w:iCs/>
          <w:szCs w:val="22"/>
        </w:rPr>
      </w:pPr>
      <w:r w:rsidRPr="0038090A">
        <w:rPr>
          <w:rFonts w:asciiTheme="minorHAnsi" w:hAnsiTheme="minorHAnsi" w:cstheme="minorHAnsi"/>
          <w:i/>
          <w:iCs/>
          <w:szCs w:val="22"/>
        </w:rPr>
        <w:t>Jämställdhet</w:t>
      </w:r>
    </w:p>
    <w:p w:rsidR="003255F0" w:rsidP="003255F0" w14:paraId="4A5E40F0" w14:textId="77777777">
      <w:pPr>
        <w:pStyle w:val="LptextMERA"/>
        <w:spacing w:before="0" w:after="0"/>
        <w:ind w:left="0"/>
        <w:rPr>
          <w:rFonts w:asciiTheme="minorHAnsi" w:hAnsiTheme="minorHAnsi" w:cstheme="minorHAnsi"/>
          <w:b/>
          <w:i/>
          <w:iCs/>
          <w:szCs w:val="22"/>
        </w:rPr>
      </w:pPr>
    </w:p>
    <w:p w:rsidR="003255F0" w:rsidRPr="003255F0" w:rsidP="003255F0" w14:paraId="55283A8F" w14:textId="77DF3E19">
      <w:pPr>
        <w:pStyle w:val="LptextMERA"/>
        <w:spacing w:before="0" w:after="0"/>
        <w:ind w:left="0"/>
        <w:rPr>
          <w:rFonts w:asciiTheme="minorHAnsi" w:hAnsiTheme="minorHAnsi" w:cstheme="minorHAnsi"/>
          <w:b/>
          <w:i/>
          <w:iCs/>
          <w:szCs w:val="22"/>
        </w:rPr>
      </w:pPr>
      <w:r w:rsidRPr="00F97851">
        <w:rPr>
          <w:rFonts w:asciiTheme="minorHAnsi" w:hAnsiTheme="minorHAnsi" w:cstheme="minorHAnsi"/>
          <w:b/>
          <w:i/>
          <w:iCs/>
          <w:szCs w:val="22"/>
        </w:rPr>
        <w:t>Övriga instruktioner</w:t>
      </w:r>
    </w:p>
    <w:p w:rsidR="006454B8" w:rsidRPr="00F97851" w:rsidP="00DB359C" w14:paraId="47086F75" w14:textId="21C729CD">
      <w:pPr>
        <w:pStyle w:val="LptextMERA"/>
        <w:numPr>
          <w:ilvl w:val="0"/>
          <w:numId w:val="41"/>
        </w:numPr>
        <w:spacing w:before="0"/>
        <w:ind w:left="357" w:hanging="357"/>
        <w:rPr>
          <w:rFonts w:asciiTheme="minorHAnsi" w:hAnsiTheme="minorHAnsi" w:cstheme="minorHAnsi"/>
          <w:i/>
          <w:iCs/>
          <w:szCs w:val="22"/>
        </w:rPr>
      </w:pPr>
      <w:r w:rsidRPr="00F97851">
        <w:rPr>
          <w:rFonts w:asciiTheme="minorHAnsi" w:hAnsiTheme="minorHAnsi" w:cstheme="minorHAnsi"/>
          <w:i/>
          <w:iCs/>
          <w:szCs w:val="22"/>
          <w:u w:val="single"/>
        </w:rPr>
        <w:t>Radera all kursiv text</w:t>
      </w:r>
      <w:r w:rsidRPr="00F97851">
        <w:rPr>
          <w:rFonts w:asciiTheme="minorHAnsi" w:hAnsiTheme="minorHAnsi" w:cstheme="minorHAnsi"/>
          <w:i/>
          <w:iCs/>
          <w:szCs w:val="22"/>
        </w:rPr>
        <w:t xml:space="preserve">. </w:t>
      </w:r>
      <w:r w:rsidR="005B3B15">
        <w:rPr>
          <w:rFonts w:asciiTheme="minorHAnsi" w:hAnsiTheme="minorHAnsi" w:cstheme="minorHAnsi"/>
          <w:i/>
          <w:iCs/>
          <w:szCs w:val="22"/>
        </w:rPr>
        <w:t>Den</w:t>
      </w:r>
      <w:r w:rsidR="00171E50">
        <w:rPr>
          <w:rFonts w:asciiTheme="minorHAnsi" w:hAnsiTheme="minorHAnsi" w:cstheme="minorHAnsi"/>
          <w:i/>
          <w:iCs/>
          <w:szCs w:val="22"/>
        </w:rPr>
        <w:t xml:space="preserve"> består av instruktioner och frågor som </w:t>
      </w:r>
      <w:r w:rsidR="00740AEE">
        <w:rPr>
          <w:rFonts w:asciiTheme="minorHAnsi" w:hAnsiTheme="minorHAnsi" w:cstheme="minorHAnsi"/>
          <w:i/>
          <w:iCs/>
          <w:szCs w:val="22"/>
        </w:rPr>
        <w:t xml:space="preserve">vi </w:t>
      </w:r>
      <w:r w:rsidR="00AB05A2">
        <w:rPr>
          <w:rFonts w:asciiTheme="minorHAnsi" w:hAnsiTheme="minorHAnsi" w:cstheme="minorHAnsi"/>
          <w:i/>
          <w:iCs/>
          <w:szCs w:val="22"/>
        </w:rPr>
        <w:t>vill</w:t>
      </w:r>
      <w:r w:rsidR="00740AEE">
        <w:rPr>
          <w:rFonts w:asciiTheme="minorHAnsi" w:hAnsiTheme="minorHAnsi" w:cstheme="minorHAnsi"/>
          <w:i/>
          <w:iCs/>
          <w:szCs w:val="22"/>
        </w:rPr>
        <w:t xml:space="preserve"> </w:t>
      </w:r>
      <w:r w:rsidR="00AB05A2">
        <w:rPr>
          <w:rFonts w:asciiTheme="minorHAnsi" w:hAnsiTheme="minorHAnsi" w:cstheme="minorHAnsi"/>
          <w:i/>
          <w:iCs/>
          <w:szCs w:val="22"/>
        </w:rPr>
        <w:t xml:space="preserve">ha </w:t>
      </w:r>
      <w:r w:rsidR="00740AEE">
        <w:rPr>
          <w:rFonts w:asciiTheme="minorHAnsi" w:hAnsiTheme="minorHAnsi" w:cstheme="minorHAnsi"/>
          <w:i/>
          <w:iCs/>
          <w:szCs w:val="22"/>
        </w:rPr>
        <w:t xml:space="preserve">svar på för att få en bra förståelse för er ansökan och dess potential. </w:t>
      </w:r>
    </w:p>
    <w:p w:rsidR="006454B8" w:rsidRPr="00F97851" w:rsidP="00DB359C" w14:paraId="4716D017" w14:textId="73858719">
      <w:pPr>
        <w:pStyle w:val="LptextMERA"/>
        <w:numPr>
          <w:ilvl w:val="0"/>
          <w:numId w:val="41"/>
        </w:numPr>
        <w:spacing w:before="0"/>
        <w:ind w:left="357" w:hanging="357"/>
        <w:rPr>
          <w:rFonts w:asciiTheme="minorHAnsi" w:hAnsiTheme="minorHAnsi" w:cstheme="minorHAnsi"/>
          <w:i/>
          <w:iCs/>
          <w:szCs w:val="22"/>
        </w:rPr>
      </w:pPr>
      <w:r w:rsidRPr="00F97851">
        <w:rPr>
          <w:rFonts w:asciiTheme="minorHAnsi" w:hAnsiTheme="minorHAnsi" w:cstheme="minorHAnsi"/>
          <w:i/>
          <w:iCs/>
          <w:szCs w:val="22"/>
        </w:rPr>
        <w:t xml:space="preserve">Behåll alla rubriker. Ändra inte rubrikerna – inga rubriker får skrivas om. </w:t>
      </w:r>
    </w:p>
    <w:p w:rsidR="006454B8" w:rsidRPr="00F97851" w:rsidP="00DB359C" w14:paraId="7F460FBC" w14:textId="7007F037">
      <w:pPr>
        <w:pStyle w:val="LptextMERA"/>
        <w:numPr>
          <w:ilvl w:val="0"/>
          <w:numId w:val="41"/>
        </w:numPr>
        <w:spacing w:before="0"/>
        <w:ind w:left="357" w:hanging="357"/>
        <w:rPr>
          <w:rFonts w:asciiTheme="minorHAnsi" w:hAnsiTheme="minorHAnsi" w:cstheme="minorHAnsi"/>
          <w:i/>
          <w:iCs/>
          <w:szCs w:val="22"/>
          <w:u w:val="single"/>
        </w:rPr>
      </w:pPr>
      <w:r w:rsidRPr="00F97851">
        <w:rPr>
          <w:rFonts w:asciiTheme="minorHAnsi" w:hAnsiTheme="minorHAnsi" w:cstheme="minorHAnsi"/>
          <w:i/>
          <w:iCs/>
          <w:szCs w:val="22"/>
          <w:u w:val="single"/>
        </w:rPr>
        <w:t xml:space="preserve">Projektbeskrivningen (denna bilaga) får inte överstiga </w:t>
      </w:r>
      <w:r w:rsidR="00094C9A">
        <w:rPr>
          <w:rFonts w:asciiTheme="minorHAnsi" w:hAnsiTheme="minorHAnsi" w:cstheme="minorHAnsi"/>
          <w:i/>
          <w:iCs/>
          <w:szCs w:val="22"/>
          <w:u w:val="single"/>
        </w:rPr>
        <w:t>15</w:t>
      </w:r>
      <w:r w:rsidRPr="00F97851">
        <w:rPr>
          <w:rFonts w:asciiTheme="minorHAnsi" w:hAnsiTheme="minorHAnsi" w:cstheme="minorHAnsi"/>
          <w:i/>
          <w:iCs/>
          <w:szCs w:val="22"/>
          <w:u w:val="single"/>
        </w:rPr>
        <w:t xml:space="preserve"> sidor. </w:t>
      </w:r>
    </w:p>
    <w:p w:rsidR="00021610" w:rsidRPr="00F97851" w:rsidP="00DB359C" w14:paraId="37C4C0EA" w14:textId="37AB5490">
      <w:pPr>
        <w:pStyle w:val="LptextMERA"/>
        <w:numPr>
          <w:ilvl w:val="0"/>
          <w:numId w:val="41"/>
        </w:numPr>
        <w:spacing w:before="0"/>
        <w:ind w:left="357" w:hanging="357"/>
        <w:rPr>
          <w:rFonts w:asciiTheme="minorHAnsi" w:hAnsiTheme="minorHAnsi" w:cstheme="minorHAnsi"/>
          <w:i/>
          <w:iCs/>
          <w:szCs w:val="22"/>
        </w:rPr>
      </w:pPr>
      <w:r w:rsidRPr="00F97851">
        <w:rPr>
          <w:rFonts w:asciiTheme="minorHAnsi" w:hAnsiTheme="minorHAnsi" w:cstheme="minorHAnsi"/>
          <w:i/>
          <w:iCs/>
          <w:szCs w:val="22"/>
        </w:rPr>
        <w:t xml:space="preserve">Alla </w:t>
      </w:r>
      <w:r w:rsidRPr="00F97851" w:rsidR="006454B8">
        <w:rPr>
          <w:rFonts w:asciiTheme="minorHAnsi" w:hAnsiTheme="minorHAnsi" w:cstheme="minorHAnsi"/>
          <w:i/>
          <w:iCs/>
          <w:szCs w:val="22"/>
        </w:rPr>
        <w:t>avsnitt</w:t>
      </w:r>
      <w:r w:rsidRPr="00F97851">
        <w:rPr>
          <w:rFonts w:asciiTheme="minorHAnsi" w:hAnsiTheme="minorHAnsi" w:cstheme="minorHAnsi"/>
          <w:i/>
          <w:iCs/>
          <w:szCs w:val="22"/>
        </w:rPr>
        <w:t xml:space="preserve"> ska fyllas i </w:t>
      </w:r>
      <w:r w:rsidRPr="00F97851" w:rsidR="006454B8">
        <w:rPr>
          <w:rFonts w:asciiTheme="minorHAnsi" w:hAnsiTheme="minorHAnsi" w:cstheme="minorHAnsi"/>
          <w:i/>
          <w:iCs/>
          <w:szCs w:val="22"/>
        </w:rPr>
        <w:t>–</w:t>
      </w:r>
      <w:r w:rsidRPr="00F97851">
        <w:rPr>
          <w:rFonts w:asciiTheme="minorHAnsi" w:hAnsiTheme="minorHAnsi" w:cstheme="minorHAnsi"/>
          <w:i/>
          <w:iCs/>
          <w:szCs w:val="22"/>
        </w:rPr>
        <w:t xml:space="preserve"> ing</w:t>
      </w:r>
      <w:r w:rsidRPr="00F97851" w:rsidR="006454B8">
        <w:rPr>
          <w:rFonts w:asciiTheme="minorHAnsi" w:hAnsiTheme="minorHAnsi" w:cstheme="minorHAnsi"/>
          <w:i/>
          <w:iCs/>
          <w:szCs w:val="22"/>
        </w:rPr>
        <w:t>et avsnitt</w:t>
      </w:r>
      <w:r w:rsidRPr="00F97851">
        <w:rPr>
          <w:rFonts w:asciiTheme="minorHAnsi" w:hAnsiTheme="minorHAnsi" w:cstheme="minorHAnsi"/>
          <w:i/>
          <w:iCs/>
          <w:szCs w:val="22"/>
        </w:rPr>
        <w:t xml:space="preserve"> får läggas till eller tas bort, om det inte framgår av mallen.</w:t>
      </w:r>
    </w:p>
    <w:p w:rsidR="007921F3" w:rsidRPr="00F97851" w:rsidP="00DB359C" w14:paraId="3472F881" w14:textId="77777777">
      <w:pPr>
        <w:pStyle w:val="LptextMERA"/>
        <w:numPr>
          <w:ilvl w:val="0"/>
          <w:numId w:val="41"/>
        </w:numPr>
        <w:spacing w:before="0"/>
        <w:ind w:left="357" w:hanging="357"/>
        <w:rPr>
          <w:rFonts w:asciiTheme="minorHAnsi" w:hAnsiTheme="minorHAnsi" w:cstheme="minorHAnsi"/>
          <w:i/>
          <w:iCs/>
          <w:szCs w:val="22"/>
        </w:rPr>
      </w:pPr>
      <w:r w:rsidRPr="00F97851">
        <w:rPr>
          <w:rFonts w:asciiTheme="minorHAnsi" w:hAnsiTheme="minorHAnsi" w:cstheme="minorHAnsi"/>
          <w:i/>
          <w:iCs/>
          <w:szCs w:val="22"/>
        </w:rPr>
        <w:t xml:space="preserve">Du bestämmer själv antal ord per </w:t>
      </w:r>
      <w:r w:rsidRPr="00F97851" w:rsidR="006454B8">
        <w:rPr>
          <w:rFonts w:asciiTheme="minorHAnsi" w:hAnsiTheme="minorHAnsi" w:cstheme="minorHAnsi"/>
          <w:i/>
          <w:iCs/>
          <w:szCs w:val="22"/>
        </w:rPr>
        <w:t>avsnitt</w:t>
      </w:r>
      <w:r w:rsidRPr="00F97851">
        <w:rPr>
          <w:rFonts w:asciiTheme="minorHAnsi" w:hAnsiTheme="minorHAnsi" w:cstheme="minorHAnsi"/>
          <w:i/>
          <w:iCs/>
          <w:szCs w:val="22"/>
        </w:rPr>
        <w:t xml:space="preserve">, men typsnittet ska vara </w:t>
      </w:r>
      <w:r w:rsidRPr="00F97851">
        <w:rPr>
          <w:rFonts w:asciiTheme="minorHAnsi" w:hAnsiTheme="minorHAnsi" w:cstheme="minorHAnsi"/>
          <w:i/>
          <w:iCs/>
          <w:szCs w:val="22"/>
        </w:rPr>
        <w:t>Calibri</w:t>
      </w:r>
      <w:r w:rsidRPr="00F97851">
        <w:rPr>
          <w:rFonts w:asciiTheme="minorHAnsi" w:hAnsiTheme="minorHAnsi" w:cstheme="minorHAnsi"/>
          <w:i/>
          <w:iCs/>
          <w:szCs w:val="22"/>
        </w:rPr>
        <w:t xml:space="preserve"> </w:t>
      </w:r>
      <w:r w:rsidRPr="00F97851" w:rsidR="00550E85">
        <w:rPr>
          <w:rFonts w:asciiTheme="minorHAnsi" w:hAnsiTheme="minorHAnsi" w:cstheme="minorHAnsi"/>
          <w:i/>
          <w:iCs/>
          <w:szCs w:val="22"/>
        </w:rPr>
        <w:t>med 11 punkters storlek</w:t>
      </w:r>
      <w:r w:rsidRPr="00F97851">
        <w:rPr>
          <w:rFonts w:asciiTheme="minorHAnsi" w:hAnsiTheme="minorHAnsi" w:cstheme="minorHAnsi"/>
          <w:i/>
          <w:iCs/>
          <w:szCs w:val="22"/>
        </w:rPr>
        <w:t xml:space="preserve">. </w:t>
      </w:r>
    </w:p>
    <w:p w:rsidR="004A62E9" w:rsidRPr="00F97851" w:rsidP="00DB359C" w14:paraId="1E03C2F4" w14:textId="16CF9424">
      <w:pPr>
        <w:pStyle w:val="LptextMERA"/>
        <w:numPr>
          <w:ilvl w:val="0"/>
          <w:numId w:val="41"/>
        </w:numPr>
        <w:spacing w:before="0"/>
        <w:ind w:left="357" w:hanging="357"/>
        <w:rPr>
          <w:rFonts w:asciiTheme="minorHAnsi" w:hAnsiTheme="minorHAnsi" w:cstheme="minorHAnsi"/>
          <w:i/>
          <w:iCs/>
          <w:szCs w:val="22"/>
        </w:rPr>
      </w:pPr>
      <w:r w:rsidRPr="00F97851">
        <w:rPr>
          <w:rFonts w:asciiTheme="minorHAnsi" w:hAnsiTheme="minorHAnsi" w:cstheme="minorHAnsi"/>
          <w:i/>
          <w:iCs/>
          <w:szCs w:val="22"/>
        </w:rPr>
        <w:t>Ändr</w:t>
      </w:r>
      <w:r w:rsidRPr="00F97851" w:rsidR="006454B8">
        <w:rPr>
          <w:rFonts w:asciiTheme="minorHAnsi" w:hAnsiTheme="minorHAnsi" w:cstheme="minorHAnsi"/>
          <w:i/>
          <w:iCs/>
          <w:szCs w:val="22"/>
        </w:rPr>
        <w:t>a inte marginalerna.</w:t>
      </w:r>
    </w:p>
    <w:p w:rsidR="00021610" w:rsidRPr="00F97851" w:rsidP="00DB359C" w14:paraId="5FF441E3" w14:textId="115ACDDB">
      <w:pPr>
        <w:pStyle w:val="LptextMERA"/>
        <w:numPr>
          <w:ilvl w:val="0"/>
          <w:numId w:val="41"/>
        </w:numPr>
        <w:spacing w:before="0"/>
        <w:ind w:left="357" w:hanging="357"/>
        <w:rPr>
          <w:rFonts w:asciiTheme="minorHAnsi" w:hAnsiTheme="minorHAnsi" w:cstheme="minorHAnsi"/>
          <w:i/>
          <w:iCs/>
          <w:szCs w:val="22"/>
        </w:rPr>
      </w:pPr>
      <w:r w:rsidRPr="00F97851">
        <w:rPr>
          <w:rFonts w:asciiTheme="minorHAnsi" w:hAnsiTheme="minorHAnsi" w:cstheme="minorHAnsi"/>
          <w:i/>
          <w:iCs/>
          <w:szCs w:val="22"/>
        </w:rPr>
        <w:t>Eventuella figurer och tabeller ska klippas in i textflödet i rutan. Tabeller och bilder med text får ha mindre storlek på typsnitt men ska vara lätta att läsa. Var vänlig och kontrollera detta genom att skriva ut projektbeskrivningen innan du skickar in den.</w:t>
      </w:r>
    </w:p>
    <w:p w:rsidR="00021610" w:rsidRPr="00F97851" w:rsidP="006A3556" w14:paraId="57FCA54A" w14:textId="7BFCF4EC">
      <w:pPr>
        <w:pStyle w:val="LptextMERA"/>
        <w:numPr>
          <w:ilvl w:val="0"/>
          <w:numId w:val="41"/>
        </w:numPr>
        <w:spacing w:before="0" w:after="0"/>
        <w:rPr>
          <w:i/>
          <w:iCs/>
        </w:rPr>
      </w:pPr>
      <w:r w:rsidRPr="00021F4F">
        <w:rPr>
          <w:rFonts w:asciiTheme="minorHAnsi" w:hAnsiTheme="minorHAnsi" w:cstheme="minorHAnsi"/>
          <w:i/>
          <w:iCs/>
          <w:szCs w:val="22"/>
          <w:u w:val="single"/>
        </w:rPr>
        <w:t>P</w:t>
      </w:r>
      <w:r w:rsidRPr="00021F4F">
        <w:rPr>
          <w:rFonts w:asciiTheme="minorHAnsi" w:hAnsiTheme="minorHAnsi" w:cstheme="minorHAnsi"/>
          <w:i/>
          <w:iCs/>
          <w:szCs w:val="22"/>
          <w:u w:val="single"/>
        </w:rPr>
        <w:t>rojektbeskrivning ska laddas upp som bilaga med ansökan</w:t>
      </w:r>
      <w:r w:rsidRPr="00F97851" w:rsidR="006A3556">
        <w:rPr>
          <w:rFonts w:asciiTheme="minorHAnsi" w:hAnsiTheme="minorHAnsi" w:cstheme="minorHAnsi"/>
          <w:i/>
          <w:iCs/>
          <w:szCs w:val="22"/>
        </w:rPr>
        <w:t>.</w:t>
      </w:r>
    </w:p>
    <w:p w:rsidR="00E667FA" w:rsidP="00152B9F" w14:paraId="3D902B41" w14:textId="54D5A3BB">
      <w:pPr>
        <w:spacing w:before="0"/>
        <w:rPr>
          <w:i/>
        </w:rPr>
      </w:pPr>
      <w:r>
        <w:rPr>
          <w:i/>
        </w:rPr>
        <w:br/>
      </w:r>
    </w:p>
    <w:p w:rsidR="001C4BC3" w14:paraId="625E1D7F" w14:textId="77777777">
      <w:pPr>
        <w:spacing w:before="0"/>
        <w:rPr>
          <w:rStyle w:val="BookTitle"/>
          <w:rFonts w:eastAsia="Calibri" w:cs="Arial"/>
          <w:bCs w:val="0"/>
          <w:szCs w:val="32"/>
          <w:lang w:eastAsia="en-US"/>
        </w:rPr>
      </w:pPr>
      <w:r>
        <w:rPr>
          <w:rStyle w:val="BookTitle"/>
          <w:b w:val="0"/>
          <w:bCs w:val="0"/>
          <w:szCs w:val="32"/>
        </w:rPr>
        <w:br w:type="page"/>
      </w:r>
    </w:p>
    <w:p w:rsidR="006454B8" w:rsidRPr="007921F3" w:rsidP="006454B8" w14:paraId="4E44D940" w14:textId="4FB15D88">
      <w:pPr>
        <w:pStyle w:val="Heading1"/>
        <w:rPr>
          <w:rStyle w:val="BookTitle"/>
          <w:b/>
          <w:bCs w:val="0"/>
          <w:szCs w:val="32"/>
        </w:rPr>
      </w:pPr>
      <w:r w:rsidRPr="002B3B9A">
        <w:rPr>
          <w:rStyle w:val="BookTitle"/>
          <w:b/>
          <w:bCs w:val="0"/>
          <w:szCs w:val="32"/>
        </w:rPr>
        <w:t>&lt;Ersätt denna text med titeln på ditt projekt&gt;</w:t>
      </w:r>
    </w:p>
    <w:p w:rsidR="00C313FF" w:rsidRPr="00383ABD" w:rsidP="00152B9F" w14:paraId="325818AC" w14:textId="77777777">
      <w:pPr>
        <w:spacing w:before="0"/>
        <w:rPr>
          <w:i/>
        </w:rPr>
      </w:pPr>
    </w:p>
    <w:p w:rsidR="002C63A1" w:rsidRPr="008B176B" w:rsidP="006F33D7" w14:paraId="3C2431EF" w14:textId="0CA534EC">
      <w:pPr>
        <w:pStyle w:val="Heading1"/>
      </w:pPr>
      <w:r w:rsidRPr="00592395">
        <w:t xml:space="preserve">Projektets </w:t>
      </w:r>
      <w:r w:rsidR="00882DA3">
        <w:t>utgångspunkt</w:t>
      </w:r>
    </w:p>
    <w:p w:rsidR="00835067" w:rsidP="623626DD" w14:paraId="1BADC305" w14:textId="77777777">
      <w:pPr>
        <w:rPr>
          <w:rFonts w:asciiTheme="minorHAnsi" w:hAnsiTheme="minorHAnsi" w:cstheme="minorBidi"/>
          <w:i/>
          <w:iCs/>
          <w:sz w:val="22"/>
          <w:szCs w:val="22"/>
          <w:lang w:eastAsia="en-US"/>
        </w:rPr>
      </w:pPr>
      <w:r w:rsidRPr="000C257A">
        <w:rPr>
          <w:rFonts w:asciiTheme="minorHAnsi" w:hAnsiTheme="minorHAnsi" w:cstheme="minorBidi"/>
          <w:i/>
          <w:iCs/>
          <w:sz w:val="22"/>
          <w:szCs w:val="22"/>
          <w:lang w:eastAsia="en-US"/>
        </w:rPr>
        <w:t xml:space="preserve">Beskriv kortfattat </w:t>
      </w:r>
      <w:r w:rsidRPr="000C257A" w:rsidR="00592395">
        <w:rPr>
          <w:rFonts w:asciiTheme="minorHAnsi" w:hAnsiTheme="minorHAnsi" w:cstheme="minorBidi"/>
          <w:i/>
          <w:iCs/>
          <w:sz w:val="22"/>
          <w:szCs w:val="22"/>
          <w:lang w:eastAsia="en-US"/>
        </w:rPr>
        <w:t>bakgrunden till projektet</w:t>
      </w:r>
      <w:r w:rsidR="00882DA3">
        <w:rPr>
          <w:rFonts w:asciiTheme="minorHAnsi" w:hAnsiTheme="minorHAnsi" w:cstheme="minorBidi"/>
          <w:i/>
          <w:iCs/>
          <w:sz w:val="22"/>
          <w:szCs w:val="22"/>
          <w:lang w:eastAsia="en-US"/>
        </w:rPr>
        <w:t xml:space="preserve">. </w:t>
      </w:r>
    </w:p>
    <w:p w:rsidR="00C313FF" w:rsidP="00CC185F" w14:paraId="5944AF16" w14:textId="7B9A78D6">
      <w:pPr>
        <w:rPr>
          <w:rFonts w:asciiTheme="minorHAnsi" w:hAnsiTheme="minorHAnsi" w:cstheme="minorBidi"/>
          <w:i/>
          <w:iCs/>
          <w:sz w:val="22"/>
          <w:szCs w:val="22"/>
          <w:lang w:eastAsia="en-US"/>
        </w:rPr>
      </w:pPr>
      <w:r>
        <w:rPr>
          <w:rFonts w:asciiTheme="minorHAnsi" w:hAnsiTheme="minorHAnsi" w:cstheme="minorBidi"/>
          <w:i/>
          <w:iCs/>
          <w:sz w:val="22"/>
          <w:szCs w:val="22"/>
          <w:lang w:eastAsia="en-US"/>
        </w:rPr>
        <w:t>Vilka är ni</w:t>
      </w:r>
      <w:r w:rsidR="00721FCE">
        <w:rPr>
          <w:rFonts w:asciiTheme="minorHAnsi" w:hAnsiTheme="minorHAnsi" w:cstheme="minorBidi"/>
          <w:i/>
          <w:iCs/>
          <w:sz w:val="22"/>
          <w:szCs w:val="22"/>
          <w:lang w:eastAsia="en-US"/>
        </w:rPr>
        <w:t xml:space="preserve"> som </w:t>
      </w:r>
      <w:r w:rsidR="00766083">
        <w:rPr>
          <w:rFonts w:asciiTheme="minorHAnsi" w:hAnsiTheme="minorHAnsi" w:cstheme="minorBidi"/>
          <w:i/>
          <w:iCs/>
          <w:sz w:val="22"/>
          <w:szCs w:val="22"/>
          <w:lang w:eastAsia="en-US"/>
        </w:rPr>
        <w:t xml:space="preserve">vill utveckla ett omställningslabb </w:t>
      </w:r>
      <w:r w:rsidR="00BD03B6">
        <w:rPr>
          <w:rFonts w:asciiTheme="minorHAnsi" w:hAnsiTheme="minorHAnsi" w:cstheme="minorBidi"/>
          <w:i/>
          <w:iCs/>
          <w:sz w:val="22"/>
          <w:szCs w:val="22"/>
          <w:lang w:eastAsia="en-US"/>
        </w:rPr>
        <w:t>(</w:t>
      </w:r>
      <w:r w:rsidR="00766083">
        <w:rPr>
          <w:rFonts w:asciiTheme="minorHAnsi" w:hAnsiTheme="minorHAnsi" w:cstheme="minorBidi"/>
          <w:i/>
          <w:iCs/>
          <w:sz w:val="22"/>
          <w:szCs w:val="22"/>
          <w:lang w:eastAsia="en-US"/>
        </w:rPr>
        <w:t>organisationernas</w:t>
      </w:r>
      <w:r w:rsidR="00B73753">
        <w:rPr>
          <w:rFonts w:asciiTheme="minorHAnsi" w:hAnsiTheme="minorHAnsi" w:cstheme="minorBidi"/>
          <w:i/>
          <w:iCs/>
          <w:sz w:val="22"/>
          <w:szCs w:val="22"/>
          <w:lang w:eastAsia="en-US"/>
        </w:rPr>
        <w:t xml:space="preserve"> </w:t>
      </w:r>
      <w:r w:rsidR="004B2404">
        <w:rPr>
          <w:rFonts w:asciiTheme="minorHAnsi" w:hAnsiTheme="minorHAnsi" w:cstheme="minorBidi"/>
          <w:i/>
          <w:iCs/>
          <w:sz w:val="22"/>
          <w:szCs w:val="22"/>
          <w:lang w:eastAsia="en-US"/>
        </w:rPr>
        <w:t>namn</w:t>
      </w:r>
      <w:r w:rsidR="00BD03B6">
        <w:rPr>
          <w:rFonts w:asciiTheme="minorHAnsi" w:hAnsiTheme="minorHAnsi" w:cstheme="minorBidi"/>
          <w:i/>
          <w:iCs/>
          <w:sz w:val="22"/>
          <w:szCs w:val="22"/>
          <w:lang w:eastAsia="en-US"/>
        </w:rPr>
        <w:t>)</w:t>
      </w:r>
      <w:r>
        <w:rPr>
          <w:rFonts w:asciiTheme="minorHAnsi" w:hAnsiTheme="minorHAnsi" w:cstheme="minorBidi"/>
          <w:i/>
          <w:iCs/>
          <w:sz w:val="22"/>
          <w:szCs w:val="22"/>
          <w:lang w:eastAsia="en-US"/>
        </w:rPr>
        <w:t xml:space="preserve">? </w:t>
      </w:r>
      <w:r w:rsidR="00882DA3">
        <w:rPr>
          <w:rFonts w:asciiTheme="minorHAnsi" w:hAnsiTheme="minorHAnsi" w:cstheme="minorBidi"/>
          <w:i/>
          <w:iCs/>
          <w:sz w:val="22"/>
          <w:szCs w:val="22"/>
          <w:lang w:eastAsia="en-US"/>
        </w:rPr>
        <w:t>V</w:t>
      </w:r>
      <w:r w:rsidRPr="623626DD" w:rsidR="00882DA3">
        <w:rPr>
          <w:rFonts w:asciiTheme="minorHAnsi" w:hAnsiTheme="minorHAnsi" w:cstheme="minorBidi"/>
          <w:i/>
          <w:iCs/>
          <w:sz w:val="22"/>
          <w:szCs w:val="22"/>
          <w:lang w:eastAsia="en-US"/>
        </w:rPr>
        <w:t xml:space="preserve">ilken eller vilka av Water Wise Societies </w:t>
      </w:r>
      <w:r w:rsidR="001B76DC">
        <w:rPr>
          <w:rFonts w:asciiTheme="minorHAnsi" w:hAnsiTheme="minorHAnsi" w:cstheme="minorBidi"/>
          <w:i/>
          <w:iCs/>
          <w:sz w:val="22"/>
          <w:szCs w:val="22"/>
          <w:lang w:eastAsia="en-US"/>
        </w:rPr>
        <w:t>uppdrag</w:t>
      </w:r>
      <w:r w:rsidRPr="623626DD" w:rsidR="00882DA3">
        <w:rPr>
          <w:rFonts w:asciiTheme="minorHAnsi" w:hAnsiTheme="minorHAnsi" w:cstheme="minorBidi"/>
          <w:i/>
          <w:iCs/>
          <w:sz w:val="22"/>
          <w:szCs w:val="22"/>
          <w:lang w:eastAsia="en-US"/>
        </w:rPr>
        <w:t xml:space="preserve"> är utgångspunkten för er ansökan</w:t>
      </w:r>
      <w:r w:rsidR="00882DA3">
        <w:rPr>
          <w:rFonts w:asciiTheme="minorHAnsi" w:hAnsiTheme="minorHAnsi" w:cstheme="minorBidi"/>
          <w:i/>
          <w:iCs/>
          <w:sz w:val="22"/>
          <w:szCs w:val="22"/>
          <w:lang w:eastAsia="en-US"/>
        </w:rPr>
        <w:t>?</w:t>
      </w:r>
      <w:r w:rsidRPr="623626DD" w:rsidR="00882DA3">
        <w:rPr>
          <w:rFonts w:asciiTheme="minorHAnsi" w:hAnsiTheme="minorHAnsi" w:cstheme="minorBidi"/>
          <w:i/>
          <w:iCs/>
          <w:sz w:val="22"/>
          <w:szCs w:val="22"/>
          <w:lang w:eastAsia="en-US"/>
        </w:rPr>
        <w:t xml:space="preserve"> </w:t>
      </w:r>
      <w:r w:rsidR="008947C1">
        <w:rPr>
          <w:rFonts w:asciiTheme="minorHAnsi" w:hAnsiTheme="minorHAnsi" w:cstheme="minorBidi"/>
          <w:i/>
          <w:iCs/>
          <w:sz w:val="22"/>
          <w:szCs w:val="22"/>
          <w:lang w:eastAsia="en-US"/>
        </w:rPr>
        <w:t xml:space="preserve">Vilka typer av utmaningar eller </w:t>
      </w:r>
      <w:r w:rsidRPr="008947C1" w:rsidR="008947C1">
        <w:rPr>
          <w:rFonts w:asciiTheme="minorHAnsi" w:hAnsiTheme="minorHAnsi" w:cstheme="minorBidi"/>
          <w:i/>
          <w:iCs/>
          <w:sz w:val="22"/>
          <w:szCs w:val="22"/>
          <w:lang w:eastAsia="en-US"/>
        </w:rPr>
        <w:t>komplexa problem</w:t>
      </w:r>
      <w:r w:rsidR="008947C1">
        <w:rPr>
          <w:rFonts w:asciiTheme="minorHAnsi" w:hAnsiTheme="minorHAnsi" w:cstheme="minorBidi"/>
          <w:i/>
          <w:iCs/>
          <w:sz w:val="22"/>
          <w:szCs w:val="22"/>
          <w:lang w:eastAsia="en-US"/>
        </w:rPr>
        <w:t xml:space="preserve"> står ni </w:t>
      </w:r>
      <w:r w:rsidR="00174601">
        <w:rPr>
          <w:rFonts w:asciiTheme="minorHAnsi" w:hAnsiTheme="minorHAnsi" w:cstheme="minorBidi"/>
          <w:i/>
          <w:iCs/>
          <w:sz w:val="22"/>
          <w:szCs w:val="22"/>
          <w:lang w:eastAsia="en-US"/>
        </w:rPr>
        <w:t>inför</w:t>
      </w:r>
      <w:r w:rsidR="00031815">
        <w:rPr>
          <w:rFonts w:asciiTheme="minorHAnsi" w:hAnsiTheme="minorHAnsi" w:cstheme="minorBidi"/>
          <w:i/>
          <w:iCs/>
          <w:sz w:val="22"/>
          <w:szCs w:val="22"/>
          <w:lang w:eastAsia="en-US"/>
        </w:rPr>
        <w:t xml:space="preserve">? </w:t>
      </w:r>
      <w:r w:rsidR="00D75ABF">
        <w:rPr>
          <w:rFonts w:asciiTheme="minorHAnsi" w:hAnsiTheme="minorHAnsi" w:cstheme="minorBidi"/>
          <w:i/>
          <w:iCs/>
          <w:sz w:val="22"/>
          <w:szCs w:val="22"/>
          <w:lang w:eastAsia="en-US"/>
        </w:rPr>
        <w:t>V</w:t>
      </w:r>
      <w:r w:rsidR="008947C1">
        <w:rPr>
          <w:rFonts w:asciiTheme="minorHAnsi" w:hAnsiTheme="minorHAnsi" w:cstheme="minorBidi"/>
          <w:i/>
          <w:iCs/>
          <w:sz w:val="22"/>
          <w:szCs w:val="22"/>
          <w:lang w:eastAsia="en-US"/>
        </w:rPr>
        <w:t xml:space="preserve">ilka </w:t>
      </w:r>
      <w:r>
        <w:rPr>
          <w:rFonts w:asciiTheme="minorHAnsi" w:hAnsiTheme="minorHAnsi" w:cstheme="minorBidi"/>
          <w:i/>
          <w:iCs/>
          <w:sz w:val="22"/>
          <w:szCs w:val="22"/>
          <w:lang w:eastAsia="en-US"/>
        </w:rPr>
        <w:t xml:space="preserve">konkreta </w:t>
      </w:r>
      <w:r w:rsidR="008947C1">
        <w:rPr>
          <w:rFonts w:asciiTheme="minorHAnsi" w:hAnsiTheme="minorHAnsi" w:cstheme="minorBidi"/>
          <w:i/>
          <w:iCs/>
          <w:sz w:val="22"/>
          <w:szCs w:val="22"/>
          <w:lang w:eastAsia="en-US"/>
        </w:rPr>
        <w:t xml:space="preserve">behov </w:t>
      </w:r>
      <w:r w:rsidRPr="00B73753" w:rsidR="00B73753">
        <w:rPr>
          <w:rFonts w:asciiTheme="minorHAnsi" w:hAnsiTheme="minorHAnsi" w:cstheme="minorBidi"/>
          <w:i/>
          <w:iCs/>
          <w:sz w:val="22"/>
          <w:szCs w:val="22"/>
          <w:lang w:eastAsia="en-US"/>
        </w:rPr>
        <w:t>av nyskapande idéer och lösningar</w:t>
      </w:r>
      <w:r w:rsidR="00065F69">
        <w:rPr>
          <w:rFonts w:asciiTheme="minorHAnsi" w:hAnsiTheme="minorHAnsi" w:cstheme="minorBidi"/>
          <w:i/>
          <w:iCs/>
          <w:sz w:val="22"/>
          <w:szCs w:val="22"/>
          <w:lang w:eastAsia="en-US"/>
        </w:rPr>
        <w:t>?</w:t>
      </w:r>
      <w:r>
        <w:rPr>
          <w:rFonts w:asciiTheme="minorHAnsi" w:hAnsiTheme="minorHAnsi" w:cstheme="minorBidi"/>
          <w:i/>
          <w:iCs/>
          <w:sz w:val="22"/>
          <w:szCs w:val="22"/>
          <w:lang w:eastAsia="en-US"/>
        </w:rPr>
        <w:t xml:space="preserve"> </w:t>
      </w:r>
    </w:p>
    <w:p w:rsidR="00DF233C" w:rsidRPr="00F97851" w:rsidP="00297DC9" w14:paraId="0500F470" w14:textId="00A86CC7">
      <w:pPr>
        <w:rPr>
          <w:i/>
          <w:iCs/>
        </w:rPr>
      </w:pPr>
      <w:r>
        <w:rPr>
          <w:rFonts w:asciiTheme="minorHAnsi" w:hAnsiTheme="minorHAnsi" w:cstheme="minorBidi"/>
          <w:i/>
          <w:iCs/>
          <w:sz w:val="22"/>
          <w:szCs w:val="22"/>
          <w:lang w:eastAsia="en-US"/>
        </w:rPr>
        <w:t>Finns en bakgrund</w:t>
      </w:r>
      <w:r w:rsidRPr="000C257A" w:rsidR="004036FB">
        <w:rPr>
          <w:rFonts w:asciiTheme="minorHAnsi" w:hAnsiTheme="minorHAnsi" w:cstheme="minorBidi"/>
          <w:i/>
          <w:iCs/>
          <w:sz w:val="22"/>
          <w:szCs w:val="22"/>
          <w:lang w:eastAsia="en-US"/>
        </w:rPr>
        <w:t xml:space="preserve"> från ett redan pågående initiativ eller är</w:t>
      </w:r>
      <w:r w:rsidR="0024371A">
        <w:rPr>
          <w:rFonts w:asciiTheme="minorHAnsi" w:hAnsiTheme="minorHAnsi" w:cstheme="minorBidi"/>
          <w:i/>
          <w:iCs/>
          <w:sz w:val="22"/>
          <w:szCs w:val="22"/>
          <w:lang w:eastAsia="en-US"/>
        </w:rPr>
        <w:t xml:space="preserve"> projektet helt </w:t>
      </w:r>
      <w:r w:rsidRPr="000C257A" w:rsidR="004036FB">
        <w:rPr>
          <w:rFonts w:asciiTheme="minorHAnsi" w:hAnsiTheme="minorHAnsi" w:cstheme="minorBidi"/>
          <w:i/>
          <w:iCs/>
          <w:sz w:val="22"/>
          <w:szCs w:val="22"/>
          <w:lang w:eastAsia="en-US"/>
        </w:rPr>
        <w:t>nytt</w:t>
      </w:r>
      <w:r w:rsidR="00EA0A59">
        <w:rPr>
          <w:rFonts w:asciiTheme="minorHAnsi" w:hAnsiTheme="minorHAnsi" w:cstheme="minorBidi"/>
          <w:i/>
          <w:iCs/>
          <w:sz w:val="22"/>
          <w:szCs w:val="22"/>
          <w:lang w:eastAsia="en-US"/>
        </w:rPr>
        <w:t xml:space="preserve">? </w:t>
      </w:r>
      <w:r w:rsidR="0024371A">
        <w:rPr>
          <w:rFonts w:asciiTheme="minorHAnsi" w:hAnsiTheme="minorHAnsi" w:cstheme="minorBidi"/>
          <w:i/>
          <w:iCs/>
          <w:sz w:val="22"/>
          <w:szCs w:val="22"/>
          <w:lang w:eastAsia="en-US"/>
        </w:rPr>
        <w:t>O</w:t>
      </w:r>
      <w:r w:rsidRPr="000C257A" w:rsidR="00DA501F">
        <w:rPr>
          <w:rFonts w:asciiTheme="minorHAnsi" w:hAnsiTheme="minorHAnsi" w:cstheme="minorBidi"/>
          <w:i/>
          <w:iCs/>
          <w:sz w:val="22"/>
          <w:szCs w:val="22"/>
          <w:lang w:eastAsia="en-US"/>
        </w:rPr>
        <w:t>m ni har sökt</w:t>
      </w:r>
      <w:r w:rsidR="0024371A">
        <w:rPr>
          <w:rFonts w:asciiTheme="minorHAnsi" w:hAnsiTheme="minorHAnsi" w:cstheme="minorBidi"/>
          <w:i/>
          <w:iCs/>
          <w:sz w:val="22"/>
          <w:szCs w:val="22"/>
          <w:lang w:eastAsia="en-US"/>
        </w:rPr>
        <w:t>/ har</w:t>
      </w:r>
      <w:r w:rsidRPr="000C257A" w:rsidR="00DA501F">
        <w:rPr>
          <w:rFonts w:asciiTheme="minorHAnsi" w:hAnsiTheme="minorHAnsi" w:cstheme="minorBidi"/>
          <w:i/>
          <w:iCs/>
          <w:sz w:val="22"/>
          <w:szCs w:val="22"/>
          <w:lang w:eastAsia="en-US"/>
        </w:rPr>
        <w:t xml:space="preserve"> offentliga projektmedel i annan insats för överlappande frågeställning</w:t>
      </w:r>
      <w:r w:rsidR="0024371A">
        <w:rPr>
          <w:rFonts w:asciiTheme="minorHAnsi" w:hAnsiTheme="minorHAnsi" w:cstheme="minorBidi"/>
          <w:i/>
          <w:iCs/>
          <w:sz w:val="22"/>
          <w:szCs w:val="22"/>
          <w:lang w:eastAsia="en-US"/>
        </w:rPr>
        <w:t>, beskriv detta.</w:t>
      </w:r>
      <w:r w:rsidR="001A59D1">
        <w:rPr>
          <w:rFonts w:asciiTheme="minorHAnsi" w:hAnsiTheme="minorHAnsi" w:cstheme="minorBidi"/>
          <w:i/>
          <w:iCs/>
          <w:sz w:val="22"/>
          <w:szCs w:val="22"/>
          <w:lang w:eastAsia="en-US"/>
        </w:rPr>
        <w:br/>
      </w:r>
    </w:p>
    <w:p w:rsidR="00DF233C" w:rsidRPr="00F97851" w:rsidP="623626DD" w14:paraId="1C3981AE" w14:textId="59BAC5D2">
      <w:pPr>
        <w:pStyle w:val="Heading1"/>
        <w:spacing w:line="259" w:lineRule="auto"/>
      </w:pPr>
      <w:r>
        <w:t>Omställningsl</w:t>
      </w:r>
      <w:r w:rsidR="00065F69">
        <w:t>abbet</w:t>
      </w:r>
      <w:r w:rsidR="005F07E5">
        <w:t>: önskat läge</w:t>
      </w:r>
    </w:p>
    <w:p w:rsidR="00617D2F" w:rsidRPr="004757CD" w:rsidP="002755E7" w14:paraId="5A634698" w14:textId="0D43986B">
      <w:r>
        <w:rPr>
          <w:rFonts w:asciiTheme="minorHAnsi" w:hAnsiTheme="minorHAnsi" w:cstheme="minorBidi"/>
          <w:i/>
          <w:iCs/>
          <w:sz w:val="22"/>
          <w:szCs w:val="22"/>
          <w:lang w:eastAsia="en-US"/>
        </w:rPr>
        <w:t xml:space="preserve">Beskriv </w:t>
      </w:r>
      <w:r w:rsidR="00BF504D">
        <w:rPr>
          <w:rFonts w:asciiTheme="minorHAnsi" w:hAnsiTheme="minorHAnsi" w:cstheme="minorBidi"/>
          <w:i/>
          <w:iCs/>
          <w:sz w:val="22"/>
          <w:szCs w:val="22"/>
          <w:lang w:eastAsia="en-US"/>
        </w:rPr>
        <w:t xml:space="preserve">kortfattat </w:t>
      </w:r>
      <w:r>
        <w:rPr>
          <w:rFonts w:asciiTheme="minorHAnsi" w:hAnsiTheme="minorHAnsi" w:cstheme="minorBidi"/>
          <w:i/>
          <w:iCs/>
          <w:sz w:val="22"/>
          <w:szCs w:val="22"/>
          <w:lang w:eastAsia="en-US"/>
        </w:rPr>
        <w:t>omställningslabbet som ni vill utveckla er till</w:t>
      </w:r>
      <w:r w:rsidR="00843F64">
        <w:rPr>
          <w:rFonts w:asciiTheme="minorHAnsi" w:hAnsiTheme="minorHAnsi" w:cstheme="minorBidi"/>
          <w:i/>
          <w:iCs/>
          <w:sz w:val="22"/>
          <w:szCs w:val="22"/>
          <w:lang w:eastAsia="en-US"/>
        </w:rPr>
        <w:t xml:space="preserve"> </w:t>
      </w:r>
      <w:r w:rsidRPr="00676A71" w:rsidR="00843F64">
        <w:rPr>
          <w:rFonts w:asciiTheme="minorHAnsi" w:hAnsiTheme="minorHAnsi" w:cstheme="minorBidi"/>
          <w:b/>
          <w:bCs/>
          <w:i/>
          <w:iCs/>
          <w:sz w:val="22"/>
          <w:szCs w:val="22"/>
          <w:lang w:eastAsia="en-US"/>
        </w:rPr>
        <w:t xml:space="preserve">när det är </w:t>
      </w:r>
      <w:r w:rsidR="002755E7">
        <w:rPr>
          <w:rFonts w:asciiTheme="minorHAnsi" w:hAnsiTheme="minorHAnsi" w:cstheme="minorBidi"/>
          <w:b/>
          <w:bCs/>
          <w:i/>
          <w:iCs/>
          <w:sz w:val="22"/>
          <w:szCs w:val="22"/>
          <w:lang w:eastAsia="en-US"/>
        </w:rPr>
        <w:t xml:space="preserve">fullt </w:t>
      </w:r>
      <w:r w:rsidRPr="00676A71" w:rsidR="00843F64">
        <w:rPr>
          <w:rFonts w:asciiTheme="minorHAnsi" w:hAnsiTheme="minorHAnsi" w:cstheme="minorBidi"/>
          <w:b/>
          <w:bCs/>
          <w:i/>
          <w:iCs/>
          <w:sz w:val="22"/>
          <w:szCs w:val="22"/>
          <w:lang w:eastAsia="en-US"/>
        </w:rPr>
        <w:t>etablerat</w:t>
      </w:r>
      <w:r w:rsidR="00C812C0">
        <w:rPr>
          <w:rFonts w:asciiTheme="minorHAnsi" w:hAnsiTheme="minorHAnsi" w:cstheme="minorBidi"/>
          <w:i/>
          <w:iCs/>
          <w:sz w:val="22"/>
          <w:szCs w:val="22"/>
          <w:lang w:eastAsia="en-US"/>
        </w:rPr>
        <w:t xml:space="preserve">, så långt som det är möjligt </w:t>
      </w:r>
      <w:r w:rsidRPr="002755E7" w:rsidR="002755E7">
        <w:rPr>
          <w:rFonts w:asciiTheme="minorHAnsi" w:hAnsiTheme="minorHAnsi" w:cstheme="minorBidi"/>
          <w:i/>
          <w:iCs/>
          <w:sz w:val="22"/>
          <w:szCs w:val="22"/>
          <w:lang w:eastAsia="en-US"/>
        </w:rPr>
        <w:t xml:space="preserve">att beskriva det utifrån </w:t>
      </w:r>
      <w:del w:id="0" w:author="Nina Widmark" w:date="2025-07-09T14:10:00Z">
        <w:r w:rsidR="00BF504D">
          <w:rPr>
            <w:rFonts w:asciiTheme="minorHAnsi" w:hAnsiTheme="minorHAnsi" w:cstheme="minorBidi"/>
            <w:i/>
            <w:iCs/>
            <w:sz w:val="22"/>
            <w:szCs w:val="22"/>
            <w:lang w:eastAsia="en-US"/>
          </w:rPr>
          <w:delText xml:space="preserve">i </w:delText>
        </w:r>
      </w:del>
      <w:r w:rsidR="00BF504D">
        <w:rPr>
          <w:rFonts w:asciiTheme="minorHAnsi" w:hAnsiTheme="minorHAnsi" w:cstheme="minorBidi"/>
          <w:i/>
          <w:iCs/>
          <w:sz w:val="22"/>
          <w:szCs w:val="22"/>
          <w:lang w:eastAsia="en-US"/>
        </w:rPr>
        <w:t xml:space="preserve">dagsläget. </w:t>
      </w:r>
      <w:r w:rsidR="00861720">
        <w:rPr>
          <w:rFonts w:asciiTheme="minorHAnsi" w:hAnsiTheme="minorHAnsi" w:cstheme="minorBidi"/>
          <w:i/>
          <w:iCs/>
          <w:sz w:val="22"/>
          <w:szCs w:val="22"/>
          <w:lang w:eastAsia="en-US"/>
        </w:rPr>
        <w:t xml:space="preserve">Hur kommer det att </w:t>
      </w:r>
      <w:r w:rsidRPr="00861720" w:rsidR="00861720">
        <w:rPr>
          <w:rFonts w:asciiTheme="minorHAnsi" w:hAnsiTheme="minorHAnsi" w:cstheme="minorBidi"/>
          <w:i/>
          <w:iCs/>
          <w:sz w:val="22"/>
          <w:szCs w:val="22"/>
          <w:lang w:eastAsia="en-US"/>
        </w:rPr>
        <w:t>bidra till ett eller flera av Water Wise Societies uppdrag</w:t>
      </w:r>
      <w:r w:rsidR="00861720">
        <w:rPr>
          <w:rFonts w:asciiTheme="minorHAnsi" w:hAnsiTheme="minorHAnsi" w:cstheme="minorBidi"/>
          <w:i/>
          <w:iCs/>
          <w:sz w:val="22"/>
          <w:szCs w:val="22"/>
          <w:lang w:eastAsia="en-US"/>
        </w:rPr>
        <w:t>?</w:t>
      </w:r>
      <w:r w:rsidRPr="00617D2F">
        <w:t xml:space="preserve"> </w:t>
      </w:r>
      <w:r w:rsidRPr="004757CD">
        <w:rPr>
          <w:rFonts w:asciiTheme="minorHAnsi" w:hAnsiTheme="minorHAnsi" w:cstheme="minorBidi"/>
          <w:i/>
          <w:iCs/>
          <w:sz w:val="22"/>
          <w:szCs w:val="22"/>
          <w:lang w:eastAsia="en-US"/>
        </w:rPr>
        <w:t>(</w:t>
      </w:r>
      <w:r w:rsidRPr="00617D2F">
        <w:rPr>
          <w:rFonts w:asciiTheme="minorHAnsi" w:hAnsiTheme="minorHAnsi" w:cstheme="minorBidi"/>
          <w:i/>
          <w:iCs/>
          <w:sz w:val="22"/>
          <w:szCs w:val="22"/>
          <w:lang w:eastAsia="en-US"/>
        </w:rPr>
        <w:t xml:space="preserve">Frågorna </w:t>
      </w:r>
      <w:r w:rsidR="00E12913">
        <w:rPr>
          <w:rFonts w:asciiTheme="minorHAnsi" w:hAnsiTheme="minorHAnsi" w:cstheme="minorBidi"/>
          <w:i/>
          <w:iCs/>
          <w:sz w:val="22"/>
          <w:szCs w:val="22"/>
          <w:lang w:eastAsia="en-US"/>
        </w:rPr>
        <w:t xml:space="preserve">nedan </w:t>
      </w:r>
      <w:r w:rsidRPr="00617D2F">
        <w:rPr>
          <w:rFonts w:asciiTheme="minorHAnsi" w:hAnsiTheme="minorHAnsi" w:cstheme="minorBidi"/>
          <w:i/>
          <w:iCs/>
          <w:sz w:val="22"/>
          <w:szCs w:val="22"/>
          <w:lang w:eastAsia="en-US"/>
        </w:rPr>
        <w:t xml:space="preserve">är troligen olika svåra att besvara beroende på er utgångspunkt, och en del av ert projekt kan handla om att hitta svar. Det är dock viktigt att få ta del av era resonemang runt </w:t>
      </w:r>
      <w:r w:rsidR="002858BB">
        <w:rPr>
          <w:rFonts w:asciiTheme="minorHAnsi" w:hAnsiTheme="minorHAnsi" w:cstheme="minorBidi"/>
          <w:i/>
          <w:iCs/>
          <w:sz w:val="22"/>
          <w:szCs w:val="22"/>
          <w:lang w:eastAsia="en-US"/>
        </w:rPr>
        <w:t xml:space="preserve">frågorna </w:t>
      </w:r>
      <w:r w:rsidRPr="00617D2F">
        <w:rPr>
          <w:rFonts w:asciiTheme="minorHAnsi" w:hAnsiTheme="minorHAnsi" w:cstheme="minorBidi"/>
          <w:i/>
          <w:iCs/>
          <w:sz w:val="22"/>
          <w:szCs w:val="22"/>
          <w:lang w:eastAsia="en-US"/>
        </w:rPr>
        <w:t>för att kunna bedöma potentialen av att ert labb bidrar till Water Wise Societies uppdrag.</w:t>
      </w:r>
      <w:r>
        <w:rPr>
          <w:rFonts w:asciiTheme="minorHAnsi" w:hAnsiTheme="minorHAnsi" w:cstheme="minorBidi"/>
          <w:i/>
          <w:iCs/>
          <w:sz w:val="22"/>
          <w:szCs w:val="22"/>
          <w:lang w:eastAsia="en-US"/>
        </w:rPr>
        <w:t>)</w:t>
      </w:r>
      <w:r w:rsidR="00280266">
        <w:rPr>
          <w:rFonts w:asciiTheme="minorHAnsi" w:hAnsiTheme="minorHAnsi" w:cstheme="minorBidi"/>
          <w:i/>
          <w:iCs/>
          <w:sz w:val="22"/>
          <w:szCs w:val="22"/>
          <w:lang w:eastAsia="en-US"/>
        </w:rPr>
        <w:t xml:space="preserve"> </w:t>
      </w:r>
    </w:p>
    <w:p w:rsidR="00C157EA" w:rsidP="005F07E5" w14:paraId="03BF64E3" w14:textId="3197DAD5">
      <w:pPr>
        <w:rPr>
          <w:rFonts w:asciiTheme="minorHAnsi" w:hAnsiTheme="minorHAnsi" w:cstheme="minorBidi"/>
          <w:i/>
          <w:iCs/>
          <w:sz w:val="22"/>
          <w:szCs w:val="22"/>
          <w:lang w:eastAsia="en-US"/>
        </w:rPr>
      </w:pPr>
      <w:r>
        <w:rPr>
          <w:rFonts w:asciiTheme="minorHAnsi" w:hAnsiTheme="minorHAnsi" w:cstheme="minorBidi"/>
          <w:i/>
          <w:iCs/>
          <w:sz w:val="22"/>
          <w:szCs w:val="22"/>
          <w:lang w:eastAsia="en-US"/>
        </w:rPr>
        <w:t xml:space="preserve">I beskrivningen </w:t>
      </w:r>
      <w:r w:rsidR="00E35BA7">
        <w:rPr>
          <w:rFonts w:asciiTheme="minorHAnsi" w:hAnsiTheme="minorHAnsi" w:cstheme="minorBidi"/>
          <w:i/>
          <w:iCs/>
          <w:sz w:val="22"/>
          <w:szCs w:val="22"/>
          <w:lang w:eastAsia="en-US"/>
        </w:rPr>
        <w:t>bör</w:t>
      </w:r>
      <w:r>
        <w:rPr>
          <w:rFonts w:asciiTheme="minorHAnsi" w:hAnsiTheme="minorHAnsi" w:cstheme="minorBidi"/>
          <w:i/>
          <w:iCs/>
          <w:sz w:val="22"/>
          <w:szCs w:val="22"/>
          <w:lang w:eastAsia="en-US"/>
        </w:rPr>
        <w:t xml:space="preserve"> ingå: </w:t>
      </w:r>
      <w:r w:rsidR="00FA0441">
        <w:rPr>
          <w:rFonts w:asciiTheme="minorHAnsi" w:hAnsiTheme="minorHAnsi" w:cstheme="minorBidi"/>
          <w:i/>
          <w:iCs/>
          <w:sz w:val="22"/>
          <w:szCs w:val="22"/>
          <w:lang w:eastAsia="en-US"/>
        </w:rPr>
        <w:t xml:space="preserve">Är </w:t>
      </w:r>
      <w:r>
        <w:rPr>
          <w:rFonts w:asciiTheme="minorHAnsi" w:hAnsiTheme="minorHAnsi" w:cstheme="minorBidi"/>
          <w:i/>
          <w:iCs/>
          <w:sz w:val="22"/>
          <w:szCs w:val="22"/>
          <w:lang w:eastAsia="en-US"/>
        </w:rPr>
        <w:t>labbet</w:t>
      </w:r>
      <w:r w:rsidR="00FA0441">
        <w:rPr>
          <w:rFonts w:asciiTheme="minorHAnsi" w:hAnsiTheme="minorHAnsi" w:cstheme="minorBidi"/>
          <w:i/>
          <w:iCs/>
          <w:sz w:val="22"/>
          <w:szCs w:val="22"/>
          <w:lang w:eastAsia="en-US"/>
        </w:rPr>
        <w:t xml:space="preserve"> geografiskt eller tematiskt? </w:t>
      </w:r>
      <w:r w:rsidRPr="00892C84" w:rsidR="00721FCE">
        <w:rPr>
          <w:rFonts w:asciiTheme="minorHAnsi" w:hAnsiTheme="minorHAnsi" w:cstheme="minorBidi"/>
          <w:i/>
          <w:iCs/>
          <w:sz w:val="22"/>
          <w:szCs w:val="22"/>
          <w:lang w:eastAsia="en-US"/>
        </w:rPr>
        <w:t>Vilka</w:t>
      </w:r>
      <w:r w:rsidR="008E7ECF">
        <w:rPr>
          <w:rFonts w:asciiTheme="minorHAnsi" w:hAnsiTheme="minorHAnsi" w:cstheme="minorBidi"/>
          <w:i/>
          <w:iCs/>
          <w:sz w:val="22"/>
          <w:szCs w:val="22"/>
          <w:lang w:eastAsia="en-US"/>
        </w:rPr>
        <w:t xml:space="preserve">/ vilken typ av </w:t>
      </w:r>
      <w:r w:rsidRPr="00892C84" w:rsidR="00721FCE">
        <w:rPr>
          <w:rFonts w:asciiTheme="minorHAnsi" w:hAnsiTheme="minorHAnsi" w:cstheme="minorBidi"/>
          <w:i/>
          <w:iCs/>
          <w:sz w:val="22"/>
          <w:szCs w:val="22"/>
          <w:lang w:eastAsia="en-US"/>
        </w:rPr>
        <w:t xml:space="preserve">aktörer deltar </w:t>
      </w:r>
      <w:r w:rsidR="008E7ECF">
        <w:rPr>
          <w:rFonts w:asciiTheme="minorHAnsi" w:hAnsiTheme="minorHAnsi" w:cstheme="minorBidi"/>
          <w:i/>
          <w:iCs/>
          <w:sz w:val="22"/>
          <w:szCs w:val="22"/>
          <w:lang w:eastAsia="en-US"/>
        </w:rPr>
        <w:t xml:space="preserve">när labbet är fullt etablerat </w:t>
      </w:r>
      <w:r w:rsidRPr="00892C84" w:rsidR="00721FCE">
        <w:rPr>
          <w:rFonts w:asciiTheme="minorHAnsi" w:hAnsiTheme="minorHAnsi" w:cstheme="minorBidi"/>
          <w:i/>
          <w:iCs/>
          <w:sz w:val="22"/>
          <w:szCs w:val="22"/>
          <w:lang w:eastAsia="en-US"/>
        </w:rPr>
        <w:t xml:space="preserve">och på vilka sätt? </w:t>
      </w:r>
      <w:r w:rsidR="005F1035">
        <w:rPr>
          <w:rFonts w:asciiTheme="minorHAnsi" w:hAnsiTheme="minorHAnsi" w:cstheme="minorBidi"/>
          <w:i/>
          <w:iCs/>
          <w:sz w:val="22"/>
          <w:szCs w:val="22"/>
          <w:lang w:eastAsia="en-US"/>
        </w:rPr>
        <w:t>Hur organiseras</w:t>
      </w:r>
      <w:r w:rsidR="00954A9E">
        <w:rPr>
          <w:rFonts w:asciiTheme="minorHAnsi" w:hAnsiTheme="minorHAnsi" w:cstheme="minorBidi"/>
          <w:i/>
          <w:iCs/>
          <w:sz w:val="22"/>
          <w:szCs w:val="22"/>
          <w:lang w:eastAsia="en-US"/>
        </w:rPr>
        <w:t xml:space="preserve"> och </w:t>
      </w:r>
      <w:r w:rsidR="00ED76BD">
        <w:rPr>
          <w:rFonts w:asciiTheme="minorHAnsi" w:hAnsiTheme="minorHAnsi" w:cstheme="minorBidi"/>
          <w:i/>
          <w:iCs/>
          <w:sz w:val="22"/>
          <w:szCs w:val="22"/>
          <w:lang w:eastAsia="en-US"/>
        </w:rPr>
        <w:t>styrs</w:t>
      </w:r>
      <w:r w:rsidR="00954A9E">
        <w:rPr>
          <w:rFonts w:asciiTheme="minorHAnsi" w:hAnsiTheme="minorHAnsi" w:cstheme="minorBidi"/>
          <w:i/>
          <w:iCs/>
          <w:sz w:val="22"/>
          <w:szCs w:val="22"/>
          <w:lang w:eastAsia="en-US"/>
        </w:rPr>
        <w:t xml:space="preserve"> det</w:t>
      </w:r>
      <w:r w:rsidR="00ED76BD">
        <w:rPr>
          <w:rFonts w:asciiTheme="minorHAnsi" w:hAnsiTheme="minorHAnsi" w:cstheme="minorBidi"/>
          <w:i/>
          <w:iCs/>
          <w:sz w:val="22"/>
          <w:szCs w:val="22"/>
          <w:lang w:eastAsia="en-US"/>
        </w:rPr>
        <w:t xml:space="preserve">? </w:t>
      </w:r>
      <w:r w:rsidR="00843F64">
        <w:rPr>
          <w:rFonts w:asciiTheme="minorHAnsi" w:hAnsiTheme="minorHAnsi" w:cstheme="minorBidi"/>
          <w:i/>
          <w:iCs/>
          <w:sz w:val="22"/>
          <w:szCs w:val="22"/>
          <w:lang w:eastAsia="en-US"/>
        </w:rPr>
        <w:t>Vilka aktiviteter utför</w:t>
      </w:r>
      <w:r w:rsidR="007517A2">
        <w:rPr>
          <w:rFonts w:asciiTheme="minorHAnsi" w:hAnsiTheme="minorHAnsi" w:cstheme="minorBidi"/>
          <w:i/>
          <w:iCs/>
          <w:sz w:val="22"/>
          <w:szCs w:val="22"/>
          <w:lang w:eastAsia="en-US"/>
        </w:rPr>
        <w:t>s</w:t>
      </w:r>
      <w:r w:rsidR="00704062">
        <w:rPr>
          <w:rFonts w:asciiTheme="minorHAnsi" w:hAnsiTheme="minorHAnsi" w:cstheme="minorBidi"/>
          <w:i/>
          <w:iCs/>
          <w:sz w:val="22"/>
          <w:szCs w:val="22"/>
          <w:lang w:eastAsia="en-US"/>
        </w:rPr>
        <w:t xml:space="preserve"> </w:t>
      </w:r>
      <w:r w:rsidR="007517A2">
        <w:rPr>
          <w:rFonts w:asciiTheme="minorHAnsi" w:hAnsiTheme="minorHAnsi" w:cstheme="minorBidi"/>
          <w:i/>
          <w:iCs/>
          <w:sz w:val="22"/>
          <w:szCs w:val="22"/>
          <w:lang w:eastAsia="en-US"/>
        </w:rPr>
        <w:t>och v</w:t>
      </w:r>
      <w:r w:rsidR="005F07E5">
        <w:rPr>
          <w:rFonts w:asciiTheme="minorHAnsi" w:hAnsiTheme="minorHAnsi" w:cstheme="minorBidi"/>
          <w:i/>
          <w:iCs/>
          <w:sz w:val="22"/>
          <w:szCs w:val="22"/>
          <w:lang w:eastAsia="en-US"/>
        </w:rPr>
        <w:t xml:space="preserve">ilka resultat och effekter </w:t>
      </w:r>
      <w:r w:rsidR="00B8217D">
        <w:rPr>
          <w:rFonts w:asciiTheme="minorHAnsi" w:hAnsiTheme="minorHAnsi" w:cstheme="minorBidi"/>
          <w:i/>
          <w:iCs/>
          <w:sz w:val="22"/>
          <w:szCs w:val="22"/>
          <w:lang w:eastAsia="en-US"/>
        </w:rPr>
        <w:t>skapas</w:t>
      </w:r>
      <w:r w:rsidR="00BF504D">
        <w:rPr>
          <w:rFonts w:asciiTheme="minorHAnsi" w:hAnsiTheme="minorHAnsi" w:cstheme="minorBidi"/>
          <w:i/>
          <w:iCs/>
          <w:sz w:val="22"/>
          <w:szCs w:val="22"/>
          <w:lang w:eastAsia="en-US"/>
        </w:rPr>
        <w:t>?</w:t>
      </w:r>
      <w:r w:rsidR="00B8217D">
        <w:rPr>
          <w:rFonts w:asciiTheme="minorHAnsi" w:hAnsiTheme="minorHAnsi" w:cstheme="minorBidi"/>
          <w:i/>
          <w:iCs/>
          <w:sz w:val="22"/>
          <w:szCs w:val="22"/>
          <w:lang w:eastAsia="en-US"/>
        </w:rPr>
        <w:t xml:space="preserve"> </w:t>
      </w:r>
      <w:r w:rsidR="009D36F5">
        <w:rPr>
          <w:rFonts w:asciiTheme="minorHAnsi" w:hAnsiTheme="minorHAnsi" w:cstheme="minorBidi"/>
          <w:i/>
          <w:iCs/>
          <w:sz w:val="22"/>
          <w:szCs w:val="22"/>
          <w:lang w:eastAsia="en-US"/>
        </w:rPr>
        <w:t xml:space="preserve">Hur relaterar labbet till andra satsningar, både i Sverige och </w:t>
      </w:r>
      <w:r w:rsidRPr="006B7E7B" w:rsidR="006B7E7B">
        <w:rPr>
          <w:rFonts w:asciiTheme="minorHAnsi" w:hAnsiTheme="minorHAnsi" w:cstheme="minorBidi"/>
          <w:i/>
          <w:iCs/>
          <w:sz w:val="22"/>
          <w:szCs w:val="22"/>
          <w:lang w:eastAsia="en-US"/>
        </w:rPr>
        <w:t>internationell</w:t>
      </w:r>
      <w:r w:rsidR="009D36F5">
        <w:rPr>
          <w:rFonts w:asciiTheme="minorHAnsi" w:hAnsiTheme="minorHAnsi" w:cstheme="minorBidi"/>
          <w:i/>
          <w:iCs/>
          <w:sz w:val="22"/>
          <w:szCs w:val="22"/>
          <w:lang w:eastAsia="en-US"/>
        </w:rPr>
        <w:t>t</w:t>
      </w:r>
      <w:r w:rsidR="00C47E44">
        <w:rPr>
          <w:rFonts w:asciiTheme="minorHAnsi" w:hAnsiTheme="minorHAnsi" w:cstheme="minorBidi"/>
          <w:i/>
          <w:iCs/>
          <w:sz w:val="22"/>
          <w:szCs w:val="22"/>
          <w:lang w:eastAsia="en-US"/>
        </w:rPr>
        <w:t>?</w:t>
      </w:r>
      <w:r w:rsidR="00DD14EE">
        <w:rPr>
          <w:rFonts w:asciiTheme="minorHAnsi" w:hAnsiTheme="minorHAnsi" w:cstheme="minorBidi"/>
          <w:i/>
          <w:iCs/>
          <w:sz w:val="22"/>
          <w:szCs w:val="22"/>
          <w:lang w:eastAsia="en-US"/>
        </w:rPr>
        <w:t xml:space="preserve"> </w:t>
      </w:r>
      <w:r w:rsidR="0095737F">
        <w:rPr>
          <w:rFonts w:asciiTheme="minorHAnsi" w:hAnsiTheme="minorHAnsi" w:cstheme="minorBidi"/>
          <w:i/>
          <w:iCs/>
          <w:sz w:val="22"/>
          <w:szCs w:val="22"/>
          <w:lang w:eastAsia="en-US"/>
        </w:rPr>
        <w:t xml:space="preserve">Beskriv även </w:t>
      </w:r>
      <w:r w:rsidRPr="0095737F" w:rsidR="0095737F">
        <w:rPr>
          <w:rFonts w:asciiTheme="minorHAnsi" w:hAnsiTheme="minorHAnsi" w:cstheme="minorBidi"/>
          <w:b/>
          <w:bCs/>
          <w:i/>
          <w:iCs/>
          <w:sz w:val="22"/>
          <w:szCs w:val="22"/>
          <w:lang w:eastAsia="en-US"/>
        </w:rPr>
        <w:t>n</w:t>
      </w:r>
      <w:r w:rsidRPr="0095737F" w:rsidR="00B361AF">
        <w:rPr>
          <w:rFonts w:asciiTheme="minorHAnsi" w:hAnsiTheme="minorHAnsi" w:cstheme="minorBidi"/>
          <w:b/>
          <w:bCs/>
          <w:i/>
          <w:iCs/>
          <w:sz w:val="22"/>
          <w:szCs w:val="22"/>
          <w:lang w:eastAsia="en-US"/>
        </w:rPr>
        <w:t>är</w:t>
      </w:r>
      <w:r w:rsidR="00B361AF">
        <w:rPr>
          <w:rFonts w:asciiTheme="minorHAnsi" w:hAnsiTheme="minorHAnsi" w:cstheme="minorBidi"/>
          <w:i/>
          <w:iCs/>
          <w:sz w:val="22"/>
          <w:szCs w:val="22"/>
          <w:lang w:eastAsia="en-US"/>
        </w:rPr>
        <w:t xml:space="preserve"> labbet</w:t>
      </w:r>
      <w:r w:rsidR="0095737F">
        <w:rPr>
          <w:rFonts w:asciiTheme="minorHAnsi" w:hAnsiTheme="minorHAnsi" w:cstheme="minorBidi"/>
          <w:i/>
          <w:iCs/>
          <w:sz w:val="22"/>
          <w:szCs w:val="22"/>
          <w:lang w:eastAsia="en-US"/>
        </w:rPr>
        <w:t xml:space="preserve"> </w:t>
      </w:r>
      <w:r w:rsidR="005271F6">
        <w:rPr>
          <w:rFonts w:asciiTheme="minorHAnsi" w:hAnsiTheme="minorHAnsi" w:cstheme="minorBidi"/>
          <w:i/>
          <w:iCs/>
          <w:sz w:val="22"/>
          <w:szCs w:val="22"/>
          <w:lang w:eastAsia="en-US"/>
        </w:rPr>
        <w:t>ska vara</w:t>
      </w:r>
      <w:r w:rsidR="00B361AF">
        <w:rPr>
          <w:rFonts w:asciiTheme="minorHAnsi" w:hAnsiTheme="minorHAnsi" w:cstheme="minorBidi"/>
          <w:i/>
          <w:iCs/>
          <w:sz w:val="22"/>
          <w:szCs w:val="22"/>
          <w:lang w:eastAsia="en-US"/>
        </w:rPr>
        <w:t xml:space="preserve"> </w:t>
      </w:r>
      <w:r w:rsidR="00D35C00">
        <w:rPr>
          <w:rFonts w:asciiTheme="minorHAnsi" w:hAnsiTheme="minorHAnsi" w:cstheme="minorBidi"/>
          <w:i/>
          <w:iCs/>
          <w:sz w:val="22"/>
          <w:szCs w:val="22"/>
          <w:lang w:eastAsia="en-US"/>
        </w:rPr>
        <w:t xml:space="preserve">fullt </w:t>
      </w:r>
      <w:r w:rsidR="000369D7">
        <w:rPr>
          <w:rFonts w:asciiTheme="minorHAnsi" w:hAnsiTheme="minorHAnsi" w:cstheme="minorBidi"/>
          <w:i/>
          <w:iCs/>
          <w:sz w:val="22"/>
          <w:szCs w:val="22"/>
          <w:lang w:eastAsia="en-US"/>
        </w:rPr>
        <w:t>etablerat</w:t>
      </w:r>
      <w:r w:rsidR="005271F6">
        <w:rPr>
          <w:rFonts w:asciiTheme="minorHAnsi" w:hAnsiTheme="minorHAnsi" w:cstheme="minorBidi"/>
          <w:i/>
          <w:iCs/>
          <w:sz w:val="22"/>
          <w:szCs w:val="22"/>
          <w:lang w:eastAsia="en-US"/>
        </w:rPr>
        <w:t>. H</w:t>
      </w:r>
      <w:r w:rsidR="0052286C">
        <w:rPr>
          <w:rFonts w:asciiTheme="minorHAnsi" w:hAnsiTheme="minorHAnsi" w:cstheme="minorBidi"/>
          <w:i/>
          <w:iCs/>
          <w:sz w:val="22"/>
          <w:szCs w:val="22"/>
          <w:lang w:eastAsia="en-US"/>
        </w:rPr>
        <w:t xml:space="preserve">ur långt når ni under projekttiden? </w:t>
      </w:r>
      <w:r w:rsidR="001A59D1">
        <w:br/>
      </w:r>
    </w:p>
    <w:p w:rsidR="0045586A" w:rsidP="00825563" w14:paraId="5A30D050" w14:textId="368B9A72">
      <w:pPr>
        <w:pStyle w:val="Heading1"/>
        <w:spacing w:line="259" w:lineRule="auto"/>
      </w:pPr>
      <w:r>
        <w:t>Aktörer</w:t>
      </w:r>
      <w:r>
        <w:t xml:space="preserve"> </w:t>
      </w:r>
      <w:r w:rsidR="008E3CEC">
        <w:t>i detta projekt</w:t>
      </w:r>
    </w:p>
    <w:p w:rsidR="0045586A" w:rsidRPr="00421EDA" w:rsidP="0045586A" w14:paraId="77F3CB15" w14:textId="15E025ED">
      <w:pPr>
        <w:pStyle w:val="Heading3"/>
      </w:pPr>
      <w:r>
        <w:t xml:space="preserve">Projektparter </w:t>
      </w:r>
    </w:p>
    <w:p w:rsidR="0045586A" w:rsidP="0045586A" w14:paraId="5EC2E175" w14:textId="0F822645">
      <w:pPr>
        <w:pStyle w:val="Tipstext"/>
        <w:spacing w:before="180" w:after="0"/>
        <w:ind w:left="0"/>
        <w:rPr>
          <w:rFonts w:asciiTheme="minorHAnsi" w:hAnsiTheme="minorHAnsi" w:cstheme="minorHAnsi"/>
          <w:color w:val="auto"/>
        </w:rPr>
      </w:pPr>
      <w:r>
        <w:rPr>
          <w:rFonts w:asciiTheme="minorHAnsi" w:hAnsiTheme="minorHAnsi" w:cstheme="minorHAnsi"/>
          <w:color w:val="auto"/>
        </w:rPr>
        <w:t xml:space="preserve">Beskriv vilken/ vilka roller </w:t>
      </w:r>
      <w:r w:rsidR="009647EE">
        <w:rPr>
          <w:rFonts w:asciiTheme="minorHAnsi" w:hAnsiTheme="minorHAnsi" w:cstheme="minorHAnsi"/>
          <w:color w:val="auto"/>
        </w:rPr>
        <w:t xml:space="preserve">deltagande </w:t>
      </w:r>
      <w:r>
        <w:rPr>
          <w:rFonts w:asciiTheme="minorHAnsi" w:hAnsiTheme="minorHAnsi" w:cstheme="minorHAnsi"/>
          <w:color w:val="auto"/>
        </w:rPr>
        <w:t xml:space="preserve">projektparter spelar i projektet. Vem/ vilka är behovsägare? Vilka andra typer av aktörer täcks in i er projektgrupp? Varför vill parterna delta - passar det till exempel in i </w:t>
      </w:r>
      <w:r w:rsidRPr="000A39C3">
        <w:rPr>
          <w:rFonts w:asciiTheme="minorHAnsi" w:hAnsiTheme="minorHAnsi" w:cstheme="minorHAnsi"/>
          <w:color w:val="auto"/>
        </w:rPr>
        <w:t>interna strategi, innovations- och utvecklings</w:t>
      </w:r>
      <w:r>
        <w:rPr>
          <w:rFonts w:asciiTheme="minorHAnsi" w:hAnsiTheme="minorHAnsi" w:cstheme="minorHAnsi"/>
          <w:color w:val="auto"/>
        </w:rPr>
        <w:softHyphen/>
      </w:r>
      <w:r w:rsidRPr="000A39C3">
        <w:rPr>
          <w:rFonts w:asciiTheme="minorHAnsi" w:hAnsiTheme="minorHAnsi" w:cstheme="minorHAnsi"/>
          <w:color w:val="auto"/>
        </w:rPr>
        <w:t>processer</w:t>
      </w:r>
      <w:r>
        <w:rPr>
          <w:rFonts w:asciiTheme="minorHAnsi" w:hAnsiTheme="minorHAnsi" w:cstheme="minorHAnsi"/>
          <w:color w:val="auto"/>
        </w:rPr>
        <w:t xml:space="preserve">? </w:t>
      </w:r>
      <w:r w:rsidR="00490E57">
        <w:rPr>
          <w:rFonts w:asciiTheme="minorHAnsi" w:hAnsiTheme="minorHAnsi" w:cstheme="minorHAnsi"/>
          <w:color w:val="auto"/>
        </w:rPr>
        <w:t>P</w:t>
      </w:r>
      <w:r>
        <w:rPr>
          <w:rFonts w:asciiTheme="minorHAnsi" w:hAnsiTheme="minorHAnsi" w:cstheme="minorHAnsi"/>
          <w:color w:val="auto"/>
        </w:rPr>
        <w:t>å vilken nivå är projektparternas deltagande förankrat i deras egna organisationer?</w:t>
      </w:r>
    </w:p>
    <w:p w:rsidR="008E3CEC" w:rsidRPr="007832FD" w:rsidP="007832FD" w14:paraId="3223404F" w14:textId="0954A2F2">
      <w:pPr>
        <w:pStyle w:val="Heading3"/>
      </w:pPr>
      <w:r w:rsidRPr="007832FD">
        <w:t>Övriga aktörer</w:t>
      </w:r>
    </w:p>
    <w:p w:rsidR="002762DA" w:rsidP="002762DA" w14:paraId="52BC904A" w14:textId="68029315">
      <w:pPr>
        <w:pStyle w:val="Tipstext"/>
        <w:spacing w:before="180" w:after="0"/>
        <w:ind w:left="0"/>
        <w:rPr>
          <w:rFonts w:asciiTheme="minorHAnsi" w:hAnsiTheme="minorHAnsi" w:cstheme="minorHAnsi"/>
          <w:color w:val="auto"/>
        </w:rPr>
      </w:pPr>
      <w:r>
        <w:rPr>
          <w:rFonts w:asciiTheme="minorHAnsi" w:hAnsiTheme="minorHAnsi" w:cstheme="minorHAnsi"/>
          <w:color w:val="auto"/>
        </w:rPr>
        <w:t>Beskriv andra aktörer som är engagerade i projektet men som inte är projektparter (till exempel referensgruppsmedlemmar, underleverantörer etc.). Hur ska de bidra?</w:t>
      </w:r>
    </w:p>
    <w:p w:rsidR="008E3CEC" w:rsidP="007832FD" w14:paraId="663C5E0B" w14:textId="36BC6137">
      <w:pPr>
        <w:pStyle w:val="Heading3"/>
      </w:pPr>
      <w:r>
        <w:t>Omställningsteam</w:t>
      </w:r>
    </w:p>
    <w:p w:rsidR="002762DA" w:rsidRPr="002762DA" w:rsidP="002762DA" w14:paraId="141D3964" w14:textId="3CF844BC">
      <w:pPr>
        <w:pStyle w:val="Tipstext"/>
        <w:spacing w:before="180" w:after="0"/>
        <w:ind w:left="0"/>
        <w:rPr>
          <w:rFonts w:asciiTheme="minorHAnsi" w:hAnsiTheme="minorHAnsi" w:cstheme="minorHAnsi"/>
          <w:color w:val="auto"/>
        </w:rPr>
      </w:pPr>
      <w:r>
        <w:rPr>
          <w:rFonts w:asciiTheme="minorHAnsi" w:hAnsiTheme="minorHAnsi" w:cstheme="minorBidi"/>
          <w:color w:val="auto"/>
        </w:rPr>
        <w:t xml:space="preserve">Beskriv vilka </w:t>
      </w:r>
      <w:r w:rsidR="00F9641E">
        <w:rPr>
          <w:rFonts w:asciiTheme="minorHAnsi" w:hAnsiTheme="minorHAnsi" w:cstheme="minorBidi"/>
          <w:color w:val="auto"/>
        </w:rPr>
        <w:t xml:space="preserve">av </w:t>
      </w:r>
      <w:r w:rsidR="00040104">
        <w:rPr>
          <w:rFonts w:asciiTheme="minorHAnsi" w:hAnsiTheme="minorHAnsi" w:cstheme="minorBidi"/>
          <w:color w:val="auto"/>
        </w:rPr>
        <w:t>aktörerna ovan</w:t>
      </w:r>
      <w:r>
        <w:rPr>
          <w:rFonts w:asciiTheme="minorHAnsi" w:hAnsiTheme="minorHAnsi" w:cstheme="minorBidi"/>
          <w:color w:val="auto"/>
        </w:rPr>
        <w:t xml:space="preserve"> som</w:t>
      </w:r>
      <w:r w:rsidR="00040104">
        <w:rPr>
          <w:rFonts w:asciiTheme="minorHAnsi" w:hAnsiTheme="minorHAnsi" w:cstheme="minorBidi"/>
          <w:color w:val="auto"/>
        </w:rPr>
        <w:t xml:space="preserve"> ingå</w:t>
      </w:r>
      <w:r w:rsidR="009647EE">
        <w:rPr>
          <w:rFonts w:asciiTheme="minorHAnsi" w:hAnsiTheme="minorHAnsi" w:cstheme="minorBidi"/>
          <w:color w:val="auto"/>
        </w:rPr>
        <w:t>r</w:t>
      </w:r>
      <w:r w:rsidR="00040104">
        <w:rPr>
          <w:rFonts w:asciiTheme="minorHAnsi" w:hAnsiTheme="minorHAnsi" w:cstheme="minorBidi"/>
          <w:color w:val="auto"/>
        </w:rPr>
        <w:t xml:space="preserve"> i ert </w:t>
      </w:r>
      <w:r w:rsidR="0083220C">
        <w:rPr>
          <w:rFonts w:asciiTheme="minorHAnsi" w:hAnsiTheme="minorHAnsi" w:cstheme="minorBidi"/>
          <w:color w:val="auto"/>
        </w:rPr>
        <w:t>”</w:t>
      </w:r>
      <w:r w:rsidRPr="3A01A1A7">
        <w:rPr>
          <w:rFonts w:asciiTheme="minorHAnsi" w:hAnsiTheme="minorHAnsi" w:cstheme="minorBidi"/>
          <w:color w:val="auto"/>
        </w:rPr>
        <w:t>omställningsteam</w:t>
      </w:r>
      <w:r w:rsidR="00D52A4D">
        <w:rPr>
          <w:rFonts w:asciiTheme="minorHAnsi" w:hAnsiTheme="minorHAnsi" w:cstheme="minorBidi"/>
          <w:color w:val="auto"/>
        </w:rPr>
        <w:t>” (</w:t>
      </w:r>
      <w:r w:rsidR="00565904">
        <w:rPr>
          <w:rFonts w:asciiTheme="minorHAnsi" w:hAnsiTheme="minorHAnsi" w:cstheme="minorBidi"/>
          <w:color w:val="auto"/>
        </w:rPr>
        <w:t>de aktörer</w:t>
      </w:r>
      <w:r w:rsidR="00D52A4D">
        <w:rPr>
          <w:rFonts w:asciiTheme="minorHAnsi" w:hAnsiTheme="minorHAnsi" w:cstheme="minorBidi"/>
          <w:color w:val="auto"/>
        </w:rPr>
        <w:t xml:space="preserve"> som </w:t>
      </w:r>
      <w:r w:rsidR="002C6C65">
        <w:rPr>
          <w:rFonts w:asciiTheme="minorHAnsi" w:hAnsiTheme="minorHAnsi" w:cstheme="minorBidi"/>
          <w:color w:val="auto"/>
        </w:rPr>
        <w:t xml:space="preserve">ska </w:t>
      </w:r>
      <w:r w:rsidRPr="0094047A" w:rsidR="0094047A">
        <w:rPr>
          <w:rFonts w:asciiTheme="minorHAnsi" w:hAnsiTheme="minorHAnsi" w:cstheme="minorBidi"/>
          <w:color w:val="auto"/>
        </w:rPr>
        <w:t>koordinera</w:t>
      </w:r>
      <w:r w:rsidR="0094047A">
        <w:rPr>
          <w:rFonts w:asciiTheme="minorHAnsi" w:hAnsiTheme="minorHAnsi" w:cstheme="minorBidi"/>
          <w:color w:val="auto"/>
        </w:rPr>
        <w:t xml:space="preserve"> och led</w:t>
      </w:r>
      <w:r w:rsidR="002C6C65">
        <w:rPr>
          <w:rFonts w:asciiTheme="minorHAnsi" w:hAnsiTheme="minorHAnsi" w:cstheme="minorBidi"/>
          <w:color w:val="auto"/>
        </w:rPr>
        <w:t>a</w:t>
      </w:r>
      <w:r w:rsidR="0094047A">
        <w:rPr>
          <w:rFonts w:asciiTheme="minorHAnsi" w:hAnsiTheme="minorHAnsi" w:cstheme="minorBidi"/>
          <w:color w:val="auto"/>
        </w:rPr>
        <w:t xml:space="preserve"> arbetet</w:t>
      </w:r>
      <w:r w:rsidR="00B054DD">
        <w:rPr>
          <w:rFonts w:asciiTheme="minorHAnsi" w:hAnsiTheme="minorHAnsi" w:cstheme="minorBidi"/>
          <w:color w:val="auto"/>
        </w:rPr>
        <w:t>)</w:t>
      </w:r>
      <w:r w:rsidR="0083220C">
        <w:rPr>
          <w:rFonts w:asciiTheme="minorHAnsi" w:hAnsiTheme="minorHAnsi" w:cstheme="minorBidi"/>
          <w:color w:val="auto"/>
        </w:rPr>
        <w:t>.</w:t>
      </w:r>
      <w:r w:rsidR="00040104">
        <w:rPr>
          <w:rFonts w:asciiTheme="minorHAnsi" w:hAnsiTheme="minorHAnsi" w:cstheme="minorBidi"/>
          <w:color w:val="auto"/>
        </w:rPr>
        <w:t xml:space="preserve"> </w:t>
      </w:r>
      <w:r w:rsidR="00D52A4D">
        <w:rPr>
          <w:rFonts w:asciiTheme="minorHAnsi" w:hAnsiTheme="minorHAnsi" w:cstheme="minorBidi"/>
          <w:color w:val="auto"/>
        </w:rPr>
        <w:t xml:space="preserve">Vilka </w:t>
      </w:r>
      <w:r w:rsidRPr="0094047A" w:rsidR="00D52A4D">
        <w:rPr>
          <w:rFonts w:asciiTheme="minorHAnsi" w:hAnsiTheme="minorHAnsi" w:cstheme="minorBidi"/>
          <w:color w:val="auto"/>
        </w:rPr>
        <w:t>förmåg</w:t>
      </w:r>
      <w:r w:rsidR="00D52A4D">
        <w:rPr>
          <w:rFonts w:asciiTheme="minorHAnsi" w:hAnsiTheme="minorHAnsi" w:cstheme="minorBidi"/>
          <w:color w:val="auto"/>
        </w:rPr>
        <w:t xml:space="preserve">or </w:t>
      </w:r>
      <w:r w:rsidR="00645963">
        <w:rPr>
          <w:rFonts w:asciiTheme="minorHAnsi" w:hAnsiTheme="minorHAnsi" w:cstheme="minorBidi"/>
          <w:color w:val="auto"/>
        </w:rPr>
        <w:t xml:space="preserve">och mandat </w:t>
      </w:r>
      <w:r w:rsidR="00D52A4D">
        <w:rPr>
          <w:rFonts w:asciiTheme="minorHAnsi" w:hAnsiTheme="minorHAnsi" w:cstheme="minorBidi"/>
          <w:color w:val="auto"/>
        </w:rPr>
        <w:t xml:space="preserve">har </w:t>
      </w:r>
      <w:r w:rsidR="009325E7">
        <w:rPr>
          <w:rFonts w:asciiTheme="minorHAnsi" w:hAnsiTheme="minorHAnsi" w:cstheme="minorBidi"/>
          <w:color w:val="auto"/>
        </w:rPr>
        <w:t xml:space="preserve">organisationerna </w:t>
      </w:r>
      <w:r w:rsidR="008440BD">
        <w:rPr>
          <w:rFonts w:asciiTheme="minorHAnsi" w:hAnsiTheme="minorHAnsi" w:cstheme="minorBidi"/>
          <w:color w:val="auto"/>
        </w:rPr>
        <w:t xml:space="preserve">i omställningsteamet </w:t>
      </w:r>
      <w:r w:rsidR="009325E7">
        <w:rPr>
          <w:rFonts w:asciiTheme="minorHAnsi" w:hAnsiTheme="minorHAnsi" w:cstheme="minorBidi"/>
          <w:color w:val="auto"/>
        </w:rPr>
        <w:t>för att bedriva detta arbete</w:t>
      </w:r>
      <w:r w:rsidR="00D52A4D">
        <w:rPr>
          <w:rFonts w:asciiTheme="minorHAnsi" w:hAnsiTheme="minorHAnsi" w:cstheme="minorBidi"/>
          <w:color w:val="auto"/>
        </w:rPr>
        <w:t>?</w:t>
      </w:r>
    </w:p>
    <w:p w:rsidR="00612EDA" w:rsidP="00336421" w14:paraId="0FD41B9B" w14:textId="1B8F0BD8">
      <w:pPr>
        <w:rPr>
          <w:rFonts w:asciiTheme="minorHAnsi" w:hAnsiTheme="minorHAnsi" w:cstheme="minorBidi"/>
          <w:i/>
          <w:iCs/>
          <w:sz w:val="22"/>
          <w:szCs w:val="22"/>
          <w:lang w:eastAsia="en-US"/>
        </w:rPr>
      </w:pPr>
      <w:r>
        <w:rPr>
          <w:rFonts w:asciiTheme="minorHAnsi" w:hAnsiTheme="minorHAnsi" w:cstheme="minorBidi"/>
          <w:i/>
          <w:iCs/>
          <w:sz w:val="22"/>
          <w:szCs w:val="22"/>
          <w:lang w:eastAsia="en-US"/>
        </w:rPr>
        <w:t xml:space="preserve">Se bilagan till utlysningstexten för mer information om </w:t>
      </w:r>
      <w:r w:rsidR="004515A9">
        <w:rPr>
          <w:rFonts w:asciiTheme="minorHAnsi" w:hAnsiTheme="minorHAnsi" w:cstheme="minorBidi"/>
          <w:i/>
          <w:iCs/>
          <w:sz w:val="22"/>
          <w:szCs w:val="22"/>
          <w:lang w:eastAsia="en-US"/>
        </w:rPr>
        <w:t xml:space="preserve">omställningsteam samt </w:t>
      </w:r>
      <w:r w:rsidR="005276EB">
        <w:rPr>
          <w:rFonts w:asciiTheme="minorHAnsi" w:hAnsiTheme="minorHAnsi" w:cstheme="minorBidi"/>
          <w:i/>
          <w:iCs/>
          <w:sz w:val="22"/>
          <w:szCs w:val="22"/>
          <w:lang w:eastAsia="en-US"/>
        </w:rPr>
        <w:t xml:space="preserve">vad </w:t>
      </w:r>
      <w:r>
        <w:rPr>
          <w:rFonts w:asciiTheme="minorHAnsi" w:hAnsiTheme="minorHAnsi" w:cstheme="minorBidi"/>
          <w:i/>
          <w:iCs/>
          <w:sz w:val="22"/>
          <w:szCs w:val="22"/>
          <w:lang w:eastAsia="en-US"/>
        </w:rPr>
        <w:t>som kan krävas</w:t>
      </w:r>
      <w:r w:rsidR="00ED50AB">
        <w:rPr>
          <w:rFonts w:asciiTheme="minorHAnsi" w:hAnsiTheme="minorHAnsi" w:cstheme="minorBidi"/>
          <w:i/>
          <w:iCs/>
          <w:sz w:val="22"/>
          <w:szCs w:val="22"/>
          <w:lang w:eastAsia="en-US"/>
        </w:rPr>
        <w:t xml:space="preserve"> för att </w:t>
      </w:r>
      <w:r w:rsidR="00F9641E">
        <w:rPr>
          <w:rFonts w:asciiTheme="minorHAnsi" w:hAnsiTheme="minorHAnsi" w:cstheme="minorBidi"/>
          <w:i/>
          <w:iCs/>
          <w:sz w:val="22"/>
          <w:szCs w:val="22"/>
          <w:lang w:eastAsia="en-US"/>
        </w:rPr>
        <w:t>utveckla ett omställningslabb</w:t>
      </w:r>
      <w:r w:rsidR="003E2FD8">
        <w:rPr>
          <w:rFonts w:asciiTheme="minorHAnsi" w:hAnsiTheme="minorHAnsi" w:cstheme="minorBidi"/>
          <w:i/>
          <w:iCs/>
          <w:sz w:val="22"/>
          <w:szCs w:val="22"/>
          <w:lang w:eastAsia="en-US"/>
        </w:rPr>
        <w:t>.</w:t>
      </w:r>
    </w:p>
    <w:p w:rsidR="0045586A" w:rsidP="005F07E5" w14:paraId="6A520A26" w14:textId="77777777">
      <w:pPr>
        <w:rPr>
          <w:rFonts w:asciiTheme="minorHAnsi" w:hAnsiTheme="minorHAnsi" w:cstheme="minorBidi"/>
          <w:i/>
          <w:iCs/>
          <w:sz w:val="22"/>
          <w:szCs w:val="22"/>
          <w:lang w:eastAsia="en-US"/>
        </w:rPr>
      </w:pPr>
    </w:p>
    <w:p w:rsidR="00AA2BD6" w:rsidP="00AA2BD6" w14:paraId="40430B66" w14:textId="3B67E281">
      <w:pPr>
        <w:pStyle w:val="Heading1"/>
        <w:spacing w:line="259" w:lineRule="auto"/>
      </w:pPr>
      <w:r>
        <w:t>Utveckling av omställningslabb</w:t>
      </w:r>
    </w:p>
    <w:p w:rsidR="00AA2BD6" w:rsidRPr="00AA2BD6" w:rsidP="00AA2BD6" w14:paraId="272DE057" w14:textId="6BBAAA9C">
      <w:pPr>
        <w:rPr>
          <w:lang w:eastAsia="en-US"/>
        </w:rPr>
      </w:pPr>
      <w:r>
        <w:rPr>
          <w:rFonts w:asciiTheme="minorHAnsi" w:hAnsiTheme="minorHAnsi" w:cstheme="minorBidi"/>
          <w:i/>
          <w:iCs/>
          <w:sz w:val="22"/>
          <w:szCs w:val="22"/>
          <w:lang w:eastAsia="en-US"/>
        </w:rPr>
        <w:t xml:space="preserve">Beskriv </w:t>
      </w:r>
      <w:r w:rsidR="00A33720">
        <w:rPr>
          <w:rFonts w:asciiTheme="minorHAnsi" w:hAnsiTheme="minorHAnsi" w:cstheme="minorBidi"/>
          <w:i/>
          <w:iCs/>
          <w:sz w:val="22"/>
          <w:szCs w:val="22"/>
          <w:lang w:eastAsia="en-US"/>
        </w:rPr>
        <w:t xml:space="preserve">hur </w:t>
      </w:r>
      <w:r w:rsidR="00A96096">
        <w:rPr>
          <w:rFonts w:asciiTheme="minorHAnsi" w:hAnsiTheme="minorHAnsi" w:cstheme="minorBidi"/>
          <w:i/>
          <w:iCs/>
          <w:sz w:val="22"/>
          <w:szCs w:val="22"/>
          <w:lang w:eastAsia="en-US"/>
        </w:rPr>
        <w:t xml:space="preserve">ni vill utveckla ert omställningslabb </w:t>
      </w:r>
      <w:r>
        <w:rPr>
          <w:rFonts w:asciiTheme="minorHAnsi" w:hAnsiTheme="minorHAnsi" w:cstheme="minorBidi"/>
          <w:i/>
          <w:iCs/>
          <w:sz w:val="22"/>
          <w:szCs w:val="22"/>
          <w:lang w:eastAsia="en-US"/>
        </w:rPr>
        <w:t xml:space="preserve">uppdelat på två delar: </w:t>
      </w:r>
      <w:r w:rsidR="00065584">
        <w:rPr>
          <w:rFonts w:asciiTheme="minorHAnsi" w:hAnsiTheme="minorHAnsi" w:cstheme="minorBidi"/>
          <w:i/>
          <w:iCs/>
          <w:sz w:val="22"/>
          <w:szCs w:val="22"/>
          <w:lang w:eastAsia="en-US"/>
        </w:rPr>
        <w:t>a</w:t>
      </w:r>
      <w:r>
        <w:rPr>
          <w:rFonts w:asciiTheme="minorHAnsi" w:hAnsiTheme="minorHAnsi" w:cstheme="minorBidi"/>
          <w:i/>
          <w:iCs/>
          <w:sz w:val="22"/>
          <w:szCs w:val="22"/>
          <w:lang w:eastAsia="en-US"/>
        </w:rPr>
        <w:t xml:space="preserve">) </w:t>
      </w:r>
      <w:r w:rsidRPr="00AA2BD6">
        <w:rPr>
          <w:rFonts w:asciiTheme="minorHAnsi" w:hAnsiTheme="minorHAnsi" w:cstheme="minorBidi"/>
          <w:i/>
          <w:iCs/>
          <w:sz w:val="22"/>
          <w:szCs w:val="22"/>
          <w:lang w:eastAsia="en-US"/>
        </w:rPr>
        <w:t>Utforska, utveckla, testa och skala upp nyskapande idéer och lösningar</w:t>
      </w:r>
      <w:r w:rsidR="00C81355">
        <w:rPr>
          <w:rFonts w:asciiTheme="minorHAnsi" w:hAnsiTheme="minorHAnsi" w:cstheme="minorBidi"/>
          <w:i/>
          <w:iCs/>
          <w:sz w:val="22"/>
          <w:szCs w:val="22"/>
          <w:lang w:eastAsia="en-US"/>
        </w:rPr>
        <w:t xml:space="preserve"> </w:t>
      </w:r>
      <w:r w:rsidR="00861B20">
        <w:rPr>
          <w:rFonts w:asciiTheme="minorHAnsi" w:hAnsiTheme="minorHAnsi" w:cstheme="minorBidi"/>
          <w:i/>
          <w:iCs/>
          <w:sz w:val="22"/>
          <w:szCs w:val="22"/>
          <w:lang w:eastAsia="en-US"/>
        </w:rPr>
        <w:t>(här kallade utvecklingsresor)</w:t>
      </w:r>
      <w:r>
        <w:rPr>
          <w:rFonts w:asciiTheme="minorHAnsi" w:hAnsiTheme="minorHAnsi" w:cstheme="minorBidi"/>
          <w:i/>
          <w:iCs/>
          <w:sz w:val="22"/>
          <w:szCs w:val="22"/>
          <w:lang w:eastAsia="en-US"/>
        </w:rPr>
        <w:t xml:space="preserve">, samt </w:t>
      </w:r>
      <w:r w:rsidR="00065584">
        <w:rPr>
          <w:rFonts w:asciiTheme="minorHAnsi" w:hAnsiTheme="minorHAnsi" w:cstheme="minorBidi"/>
          <w:i/>
          <w:iCs/>
          <w:sz w:val="22"/>
          <w:szCs w:val="22"/>
          <w:lang w:eastAsia="en-US"/>
        </w:rPr>
        <w:t>b</w:t>
      </w:r>
      <w:r>
        <w:rPr>
          <w:rFonts w:asciiTheme="minorHAnsi" w:hAnsiTheme="minorHAnsi" w:cstheme="minorBidi"/>
          <w:i/>
          <w:iCs/>
          <w:sz w:val="22"/>
          <w:szCs w:val="22"/>
          <w:lang w:eastAsia="en-US"/>
        </w:rPr>
        <w:t>) Utveckla sig till ett etablerat omställningslabb.</w:t>
      </w:r>
    </w:p>
    <w:p w:rsidR="00276E43" w:rsidRPr="00297DC9" w:rsidP="00297DC9" w14:paraId="174BDCB7" w14:textId="03F3EFCC">
      <w:pPr>
        <w:pStyle w:val="Heading3"/>
      </w:pPr>
      <w:r w:rsidRPr="00297DC9">
        <w:t>U</w:t>
      </w:r>
      <w:r w:rsidRPr="00297DC9" w:rsidR="005C0667">
        <w:t xml:space="preserve">tforska, utveckla, testa och skala upp nyskapande idéer och lösningar </w:t>
      </w:r>
    </w:p>
    <w:p w:rsidR="007B3A4F" w:rsidP="005F07E5" w14:paraId="7D53E735" w14:textId="718E5B2D">
      <w:pPr>
        <w:rPr>
          <w:rFonts w:asciiTheme="minorHAnsi" w:hAnsiTheme="minorHAnsi" w:cstheme="minorBidi"/>
          <w:i/>
          <w:iCs/>
          <w:sz w:val="22"/>
          <w:szCs w:val="22"/>
          <w:lang w:eastAsia="en-US"/>
        </w:rPr>
      </w:pPr>
      <w:r>
        <w:rPr>
          <w:rFonts w:asciiTheme="minorHAnsi" w:hAnsiTheme="minorHAnsi" w:cstheme="minorBidi"/>
          <w:i/>
          <w:iCs/>
          <w:sz w:val="22"/>
          <w:szCs w:val="22"/>
          <w:lang w:eastAsia="en-US"/>
        </w:rPr>
        <w:t>Vilk</w:t>
      </w:r>
      <w:r w:rsidR="00B753AA">
        <w:rPr>
          <w:rFonts w:asciiTheme="minorHAnsi" w:hAnsiTheme="minorHAnsi" w:cstheme="minorBidi"/>
          <w:i/>
          <w:iCs/>
          <w:sz w:val="22"/>
          <w:szCs w:val="22"/>
          <w:lang w:eastAsia="en-US"/>
        </w:rPr>
        <w:t>en eller vilk</w:t>
      </w:r>
      <w:r>
        <w:rPr>
          <w:rFonts w:asciiTheme="minorHAnsi" w:hAnsiTheme="minorHAnsi" w:cstheme="minorBidi"/>
          <w:i/>
          <w:iCs/>
          <w:sz w:val="22"/>
          <w:szCs w:val="22"/>
          <w:lang w:eastAsia="en-US"/>
        </w:rPr>
        <w:t>a</w:t>
      </w:r>
      <w:r w:rsidR="000F41F5">
        <w:rPr>
          <w:rFonts w:asciiTheme="minorHAnsi" w:hAnsiTheme="minorHAnsi" w:cstheme="minorBidi"/>
          <w:i/>
          <w:iCs/>
          <w:sz w:val="22"/>
          <w:szCs w:val="22"/>
          <w:lang w:eastAsia="en-US"/>
        </w:rPr>
        <w:t xml:space="preserve"> </w:t>
      </w:r>
      <w:r w:rsidRPr="005C0667" w:rsidR="000F41F5">
        <w:rPr>
          <w:rFonts w:asciiTheme="minorHAnsi" w:hAnsiTheme="minorHAnsi" w:cstheme="minorBidi"/>
          <w:b/>
          <w:bCs/>
          <w:i/>
          <w:iCs/>
          <w:sz w:val="22"/>
          <w:szCs w:val="22"/>
          <w:lang w:eastAsia="en-US"/>
        </w:rPr>
        <w:t>utvecklingsresor</w:t>
      </w:r>
      <w:r w:rsidR="00B4103E">
        <w:rPr>
          <w:rFonts w:asciiTheme="minorHAnsi" w:hAnsiTheme="minorHAnsi" w:cstheme="minorBidi"/>
          <w:i/>
          <w:iCs/>
          <w:sz w:val="22"/>
          <w:szCs w:val="22"/>
          <w:lang w:eastAsia="en-US"/>
        </w:rPr>
        <w:t xml:space="preserve"> kommer att drivas inom projektet</w:t>
      </w:r>
      <w:r w:rsidR="000F41F5">
        <w:rPr>
          <w:rFonts w:asciiTheme="minorHAnsi" w:hAnsiTheme="minorHAnsi" w:cstheme="minorBidi"/>
          <w:i/>
          <w:iCs/>
          <w:sz w:val="22"/>
          <w:szCs w:val="22"/>
          <w:lang w:eastAsia="en-US"/>
        </w:rPr>
        <w:t xml:space="preserve">, </w:t>
      </w:r>
      <w:r w:rsidR="00B4103E">
        <w:rPr>
          <w:rFonts w:asciiTheme="minorHAnsi" w:hAnsiTheme="minorHAnsi" w:cstheme="minorBidi"/>
          <w:i/>
          <w:iCs/>
          <w:sz w:val="22"/>
          <w:szCs w:val="22"/>
          <w:lang w:eastAsia="en-US"/>
        </w:rPr>
        <w:t>det vill säga</w:t>
      </w:r>
      <w:r w:rsidR="00C157EA">
        <w:rPr>
          <w:rFonts w:asciiTheme="minorHAnsi" w:hAnsiTheme="minorHAnsi" w:cstheme="minorBidi"/>
          <w:i/>
          <w:iCs/>
          <w:sz w:val="22"/>
          <w:szCs w:val="22"/>
          <w:lang w:eastAsia="en-US"/>
        </w:rPr>
        <w:t xml:space="preserve"> konkreta </w:t>
      </w:r>
      <w:r w:rsidR="00085DCE">
        <w:rPr>
          <w:rFonts w:asciiTheme="minorHAnsi" w:hAnsiTheme="minorHAnsi" w:cstheme="minorBidi"/>
          <w:i/>
          <w:iCs/>
          <w:sz w:val="22"/>
          <w:szCs w:val="22"/>
          <w:lang w:eastAsia="en-US"/>
        </w:rPr>
        <w:t>del</w:t>
      </w:r>
      <w:r w:rsidR="00C157EA">
        <w:rPr>
          <w:rFonts w:asciiTheme="minorHAnsi" w:hAnsiTheme="minorHAnsi" w:cstheme="minorBidi"/>
          <w:i/>
          <w:iCs/>
          <w:sz w:val="22"/>
          <w:szCs w:val="22"/>
          <w:lang w:eastAsia="en-US"/>
        </w:rPr>
        <w:t xml:space="preserve">projekt som rör </w:t>
      </w:r>
      <w:r w:rsidR="000F41F5">
        <w:rPr>
          <w:rFonts w:asciiTheme="minorHAnsi" w:hAnsiTheme="minorHAnsi" w:cstheme="minorBidi"/>
          <w:i/>
          <w:iCs/>
          <w:sz w:val="22"/>
          <w:szCs w:val="22"/>
          <w:lang w:eastAsia="en-US"/>
        </w:rPr>
        <w:t>u</w:t>
      </w:r>
      <w:r w:rsidRPr="00C157EA" w:rsidR="00C157EA">
        <w:rPr>
          <w:rFonts w:asciiTheme="minorHAnsi" w:hAnsiTheme="minorHAnsi" w:cstheme="minorBidi"/>
          <w:i/>
          <w:iCs/>
          <w:sz w:val="22"/>
          <w:szCs w:val="22"/>
          <w:lang w:eastAsia="en-US"/>
        </w:rPr>
        <w:t>tforsk</w:t>
      </w:r>
      <w:r w:rsidR="00C157EA">
        <w:rPr>
          <w:rFonts w:asciiTheme="minorHAnsi" w:hAnsiTheme="minorHAnsi" w:cstheme="minorBidi"/>
          <w:i/>
          <w:iCs/>
          <w:sz w:val="22"/>
          <w:szCs w:val="22"/>
          <w:lang w:eastAsia="en-US"/>
        </w:rPr>
        <w:t>ning</w:t>
      </w:r>
      <w:r w:rsidRPr="00C157EA" w:rsidR="00C157EA">
        <w:rPr>
          <w:rFonts w:asciiTheme="minorHAnsi" w:hAnsiTheme="minorHAnsi" w:cstheme="minorBidi"/>
          <w:i/>
          <w:iCs/>
          <w:sz w:val="22"/>
          <w:szCs w:val="22"/>
          <w:lang w:eastAsia="en-US"/>
        </w:rPr>
        <w:t>, utveckl</w:t>
      </w:r>
      <w:r w:rsidR="00C157EA">
        <w:rPr>
          <w:rFonts w:asciiTheme="minorHAnsi" w:hAnsiTheme="minorHAnsi" w:cstheme="minorBidi"/>
          <w:i/>
          <w:iCs/>
          <w:sz w:val="22"/>
          <w:szCs w:val="22"/>
          <w:lang w:eastAsia="en-US"/>
        </w:rPr>
        <w:t>ing</w:t>
      </w:r>
      <w:r w:rsidRPr="00C157EA" w:rsidR="00C157EA">
        <w:rPr>
          <w:rFonts w:asciiTheme="minorHAnsi" w:hAnsiTheme="minorHAnsi" w:cstheme="minorBidi"/>
          <w:i/>
          <w:iCs/>
          <w:sz w:val="22"/>
          <w:szCs w:val="22"/>
          <w:lang w:eastAsia="en-US"/>
        </w:rPr>
        <w:t>, test</w:t>
      </w:r>
      <w:r w:rsidR="00C157EA">
        <w:rPr>
          <w:rFonts w:asciiTheme="minorHAnsi" w:hAnsiTheme="minorHAnsi" w:cstheme="minorBidi"/>
          <w:i/>
          <w:iCs/>
          <w:sz w:val="22"/>
          <w:szCs w:val="22"/>
          <w:lang w:eastAsia="en-US"/>
        </w:rPr>
        <w:t>ning</w:t>
      </w:r>
      <w:r w:rsidRPr="00C157EA" w:rsidR="00C157EA">
        <w:rPr>
          <w:rFonts w:asciiTheme="minorHAnsi" w:hAnsiTheme="minorHAnsi" w:cstheme="minorBidi"/>
          <w:i/>
          <w:iCs/>
          <w:sz w:val="22"/>
          <w:szCs w:val="22"/>
          <w:lang w:eastAsia="en-US"/>
        </w:rPr>
        <w:t xml:space="preserve"> och upp</w:t>
      </w:r>
      <w:r w:rsidR="00C157EA">
        <w:rPr>
          <w:rFonts w:asciiTheme="minorHAnsi" w:hAnsiTheme="minorHAnsi" w:cstheme="minorBidi"/>
          <w:i/>
          <w:iCs/>
          <w:sz w:val="22"/>
          <w:szCs w:val="22"/>
          <w:lang w:eastAsia="en-US"/>
        </w:rPr>
        <w:t>skalning av</w:t>
      </w:r>
      <w:r w:rsidRPr="00C157EA" w:rsidR="00C157EA">
        <w:rPr>
          <w:rFonts w:asciiTheme="minorHAnsi" w:hAnsiTheme="minorHAnsi" w:cstheme="minorBidi"/>
          <w:i/>
          <w:iCs/>
          <w:sz w:val="22"/>
          <w:szCs w:val="22"/>
          <w:lang w:eastAsia="en-US"/>
        </w:rPr>
        <w:t xml:space="preserve"> nyskapande idéer och lösningar</w:t>
      </w:r>
      <w:r w:rsidR="00C157EA">
        <w:rPr>
          <w:rFonts w:asciiTheme="minorHAnsi" w:hAnsiTheme="minorHAnsi" w:cstheme="minorBidi"/>
          <w:i/>
          <w:iCs/>
          <w:sz w:val="22"/>
          <w:szCs w:val="22"/>
          <w:lang w:eastAsia="en-US"/>
        </w:rPr>
        <w:t>?</w:t>
      </w:r>
      <w:r w:rsidR="00171930">
        <w:rPr>
          <w:rFonts w:asciiTheme="minorHAnsi" w:hAnsiTheme="minorHAnsi" w:cstheme="minorBidi"/>
          <w:i/>
          <w:iCs/>
          <w:sz w:val="22"/>
          <w:szCs w:val="22"/>
          <w:lang w:eastAsia="en-US"/>
        </w:rPr>
        <w:t xml:space="preserve"> </w:t>
      </w:r>
    </w:p>
    <w:p w:rsidR="008E1EDB" w:rsidRPr="00212EDD" w:rsidP="008E1EDB" w14:paraId="60013984" w14:textId="19F6E92C">
      <w:pPr>
        <w:rPr>
          <w:rFonts w:asciiTheme="minorHAnsi" w:hAnsiTheme="minorHAnsi" w:cstheme="minorBidi"/>
          <w:i/>
          <w:iCs/>
          <w:sz w:val="22"/>
          <w:szCs w:val="22"/>
          <w:lang w:eastAsia="en-US"/>
        </w:rPr>
      </w:pPr>
      <w:r>
        <w:rPr>
          <w:rFonts w:asciiTheme="minorHAnsi" w:hAnsiTheme="minorHAnsi" w:cstheme="minorBidi"/>
          <w:i/>
          <w:iCs/>
          <w:sz w:val="22"/>
          <w:szCs w:val="22"/>
          <w:lang w:eastAsia="en-US"/>
        </w:rPr>
        <w:t xml:space="preserve">Namnge </w:t>
      </w:r>
      <w:r w:rsidR="005A4213">
        <w:rPr>
          <w:rFonts w:asciiTheme="minorHAnsi" w:hAnsiTheme="minorHAnsi" w:cstheme="minorBidi"/>
          <w:i/>
          <w:iCs/>
          <w:sz w:val="22"/>
          <w:szCs w:val="22"/>
          <w:lang w:eastAsia="en-US"/>
        </w:rPr>
        <w:t>utvecklingsresorna</w:t>
      </w:r>
      <w:r>
        <w:rPr>
          <w:rFonts w:asciiTheme="minorHAnsi" w:hAnsiTheme="minorHAnsi" w:cstheme="minorBidi"/>
          <w:i/>
          <w:iCs/>
          <w:sz w:val="22"/>
          <w:szCs w:val="22"/>
          <w:lang w:eastAsia="en-US"/>
        </w:rPr>
        <w:t xml:space="preserve"> och beskriv </w:t>
      </w:r>
      <w:r w:rsidR="00E874BE">
        <w:rPr>
          <w:rFonts w:asciiTheme="minorHAnsi" w:hAnsiTheme="minorHAnsi" w:cstheme="minorBidi"/>
          <w:i/>
          <w:iCs/>
          <w:sz w:val="22"/>
          <w:szCs w:val="22"/>
          <w:lang w:eastAsia="en-US"/>
        </w:rPr>
        <w:t>sedan</w:t>
      </w:r>
      <w:r w:rsidR="00BE0593">
        <w:rPr>
          <w:rFonts w:asciiTheme="minorHAnsi" w:hAnsiTheme="minorHAnsi" w:cstheme="minorBidi"/>
          <w:i/>
          <w:iCs/>
          <w:sz w:val="22"/>
          <w:szCs w:val="22"/>
          <w:lang w:eastAsia="en-US"/>
        </w:rPr>
        <w:t xml:space="preserve"> </w:t>
      </w:r>
      <w:r w:rsidRPr="00F2731A" w:rsidR="00BE0593">
        <w:rPr>
          <w:rFonts w:asciiTheme="minorHAnsi" w:hAnsiTheme="minorHAnsi" w:cstheme="minorBidi"/>
          <w:b/>
          <w:bCs/>
          <w:i/>
          <w:iCs/>
          <w:sz w:val="22"/>
          <w:szCs w:val="22"/>
          <w:lang w:eastAsia="en-US"/>
        </w:rPr>
        <w:t>en i taget</w:t>
      </w:r>
      <w:r w:rsidR="00055E7C">
        <w:rPr>
          <w:rFonts w:asciiTheme="minorHAnsi" w:hAnsiTheme="minorHAnsi" w:cstheme="minorBidi"/>
          <w:i/>
          <w:iCs/>
          <w:sz w:val="22"/>
          <w:szCs w:val="22"/>
          <w:lang w:eastAsia="en-US"/>
        </w:rPr>
        <w:t xml:space="preserve"> med utgångspunkt från de</w:t>
      </w:r>
      <w:r w:rsidR="00E70F7A">
        <w:rPr>
          <w:rFonts w:asciiTheme="minorHAnsi" w:hAnsiTheme="minorHAnsi" w:cstheme="minorBidi"/>
          <w:i/>
          <w:iCs/>
          <w:sz w:val="22"/>
          <w:szCs w:val="22"/>
          <w:lang w:eastAsia="en-US"/>
        </w:rPr>
        <w:t xml:space="preserve"> konkreta behov som ni </w:t>
      </w:r>
      <w:r w:rsidR="00E874BE">
        <w:rPr>
          <w:rFonts w:asciiTheme="minorHAnsi" w:hAnsiTheme="minorHAnsi" w:cstheme="minorBidi"/>
          <w:i/>
          <w:iCs/>
          <w:sz w:val="22"/>
          <w:szCs w:val="22"/>
          <w:lang w:eastAsia="en-US"/>
        </w:rPr>
        <w:t>berättade om</w:t>
      </w:r>
      <w:r w:rsidR="00E70F7A">
        <w:rPr>
          <w:rFonts w:asciiTheme="minorHAnsi" w:hAnsiTheme="minorHAnsi" w:cstheme="minorBidi"/>
          <w:i/>
          <w:iCs/>
          <w:sz w:val="22"/>
          <w:szCs w:val="22"/>
          <w:lang w:eastAsia="en-US"/>
        </w:rPr>
        <w:t xml:space="preserve"> </w:t>
      </w:r>
      <w:r w:rsidR="005A4213">
        <w:rPr>
          <w:rFonts w:asciiTheme="minorHAnsi" w:hAnsiTheme="minorHAnsi" w:cstheme="minorBidi"/>
          <w:i/>
          <w:iCs/>
          <w:sz w:val="22"/>
          <w:szCs w:val="22"/>
          <w:lang w:eastAsia="en-US"/>
        </w:rPr>
        <w:t xml:space="preserve">tidigare </w:t>
      </w:r>
      <w:r w:rsidR="00E70F7A">
        <w:rPr>
          <w:rFonts w:asciiTheme="minorHAnsi" w:hAnsiTheme="minorHAnsi" w:cstheme="minorBidi"/>
          <w:i/>
          <w:iCs/>
          <w:sz w:val="22"/>
          <w:szCs w:val="22"/>
          <w:lang w:eastAsia="en-US"/>
        </w:rPr>
        <w:t xml:space="preserve">under avsnitt ”Projektets utgångspunkt”. </w:t>
      </w:r>
    </w:p>
    <w:p w:rsidR="00212EDD" w:rsidRPr="005033BC" w:rsidP="009E4D6A" w14:paraId="39C5C75F" w14:textId="35FCB39B">
      <w:pPr>
        <w:rPr>
          <w:rFonts w:asciiTheme="minorHAnsi" w:hAnsiTheme="minorHAnsi" w:cstheme="minorBidi"/>
          <w:i/>
          <w:iCs/>
          <w:sz w:val="22"/>
          <w:szCs w:val="22"/>
          <w:lang w:eastAsia="en-US"/>
        </w:rPr>
      </w:pPr>
      <w:r>
        <w:rPr>
          <w:rFonts w:asciiTheme="minorHAnsi" w:hAnsiTheme="minorHAnsi" w:cstheme="minorBidi"/>
          <w:i/>
          <w:iCs/>
          <w:sz w:val="22"/>
          <w:szCs w:val="22"/>
          <w:lang w:eastAsia="en-US"/>
        </w:rPr>
        <w:t xml:space="preserve">I beskrivningen </w:t>
      </w:r>
      <w:r w:rsidR="00935DD9">
        <w:rPr>
          <w:rFonts w:asciiTheme="minorHAnsi" w:hAnsiTheme="minorHAnsi" w:cstheme="minorBidi"/>
          <w:i/>
          <w:iCs/>
          <w:sz w:val="22"/>
          <w:szCs w:val="22"/>
          <w:lang w:eastAsia="en-US"/>
        </w:rPr>
        <w:t>bör</w:t>
      </w:r>
      <w:r>
        <w:rPr>
          <w:rFonts w:asciiTheme="minorHAnsi" w:hAnsiTheme="minorHAnsi" w:cstheme="minorBidi"/>
          <w:i/>
          <w:iCs/>
          <w:sz w:val="22"/>
          <w:szCs w:val="22"/>
          <w:lang w:eastAsia="en-US"/>
        </w:rPr>
        <w:t xml:space="preserve"> ingå</w:t>
      </w:r>
      <w:r w:rsidR="00A75B94">
        <w:rPr>
          <w:rFonts w:asciiTheme="minorHAnsi" w:hAnsiTheme="minorHAnsi" w:cstheme="minorBidi"/>
          <w:i/>
          <w:iCs/>
          <w:sz w:val="22"/>
          <w:szCs w:val="22"/>
          <w:lang w:eastAsia="en-US"/>
        </w:rPr>
        <w:t xml:space="preserve">: </w:t>
      </w:r>
      <w:r w:rsidRPr="005033BC" w:rsidR="000E7CA0">
        <w:rPr>
          <w:rFonts w:asciiTheme="minorHAnsi" w:hAnsiTheme="minorHAnsi" w:cstheme="minorBidi"/>
          <w:i/>
          <w:iCs/>
          <w:sz w:val="22"/>
          <w:szCs w:val="22"/>
          <w:lang w:eastAsia="en-US"/>
        </w:rPr>
        <w:t>Vilken möjlig idé eller lösning vill ni arbeta med</w:t>
      </w:r>
      <w:r w:rsidR="00025AD1">
        <w:rPr>
          <w:rFonts w:asciiTheme="minorHAnsi" w:hAnsiTheme="minorHAnsi" w:cstheme="minorBidi"/>
          <w:i/>
          <w:iCs/>
          <w:sz w:val="22"/>
          <w:szCs w:val="22"/>
          <w:lang w:eastAsia="en-US"/>
        </w:rPr>
        <w:t xml:space="preserve"> och varför (h</w:t>
      </w:r>
      <w:r w:rsidR="00124F9A">
        <w:rPr>
          <w:rFonts w:asciiTheme="minorHAnsi" w:hAnsiTheme="minorHAnsi" w:cstheme="minorBidi"/>
          <w:i/>
          <w:iCs/>
          <w:sz w:val="22"/>
          <w:szCs w:val="22"/>
          <w:lang w:eastAsia="en-US"/>
        </w:rPr>
        <w:t xml:space="preserve">ur bidrar den till </w:t>
      </w:r>
      <w:r w:rsidRPr="00025AD1" w:rsidR="00025AD1">
        <w:rPr>
          <w:rFonts w:asciiTheme="minorHAnsi" w:hAnsiTheme="minorHAnsi" w:cstheme="minorBidi"/>
          <w:i/>
          <w:iCs/>
          <w:sz w:val="22"/>
          <w:szCs w:val="22"/>
          <w:lang w:eastAsia="en-US"/>
        </w:rPr>
        <w:t xml:space="preserve">ett eller flera av </w:t>
      </w:r>
      <w:r w:rsidRPr="00025AD1" w:rsidR="00025AD1">
        <w:rPr>
          <w:rFonts w:asciiTheme="minorHAnsi" w:hAnsiTheme="minorHAnsi" w:cstheme="minorBidi"/>
          <w:i/>
          <w:iCs/>
          <w:sz w:val="22"/>
          <w:szCs w:val="22"/>
          <w:lang w:eastAsia="en-US"/>
        </w:rPr>
        <w:t>Water</w:t>
      </w:r>
      <w:r w:rsidRPr="00025AD1" w:rsidR="00025AD1">
        <w:rPr>
          <w:rFonts w:asciiTheme="minorHAnsi" w:hAnsiTheme="minorHAnsi" w:cstheme="minorBidi"/>
          <w:i/>
          <w:iCs/>
          <w:sz w:val="22"/>
          <w:szCs w:val="22"/>
          <w:lang w:eastAsia="en-US"/>
        </w:rPr>
        <w:t xml:space="preserve"> </w:t>
      </w:r>
      <w:r w:rsidRPr="00025AD1" w:rsidR="00025AD1">
        <w:rPr>
          <w:rFonts w:asciiTheme="minorHAnsi" w:hAnsiTheme="minorHAnsi" w:cstheme="minorBidi"/>
          <w:i/>
          <w:iCs/>
          <w:sz w:val="22"/>
          <w:szCs w:val="22"/>
          <w:lang w:eastAsia="en-US"/>
        </w:rPr>
        <w:t>Wise</w:t>
      </w:r>
      <w:r w:rsidRPr="00025AD1" w:rsidR="00025AD1">
        <w:rPr>
          <w:rFonts w:asciiTheme="minorHAnsi" w:hAnsiTheme="minorHAnsi" w:cstheme="minorBidi"/>
          <w:i/>
          <w:iCs/>
          <w:sz w:val="22"/>
          <w:szCs w:val="22"/>
          <w:lang w:eastAsia="en-US"/>
        </w:rPr>
        <w:t xml:space="preserve"> </w:t>
      </w:r>
      <w:r w:rsidRPr="00025AD1" w:rsidR="00025AD1">
        <w:rPr>
          <w:rFonts w:asciiTheme="minorHAnsi" w:hAnsiTheme="minorHAnsi" w:cstheme="minorBidi"/>
          <w:i/>
          <w:iCs/>
          <w:sz w:val="22"/>
          <w:szCs w:val="22"/>
          <w:lang w:eastAsia="en-US"/>
        </w:rPr>
        <w:t>Societies</w:t>
      </w:r>
      <w:r w:rsidRPr="00025AD1" w:rsidR="00025AD1">
        <w:rPr>
          <w:rFonts w:asciiTheme="minorHAnsi" w:hAnsiTheme="minorHAnsi" w:cstheme="minorBidi"/>
          <w:i/>
          <w:iCs/>
          <w:sz w:val="22"/>
          <w:szCs w:val="22"/>
          <w:lang w:eastAsia="en-US"/>
        </w:rPr>
        <w:t xml:space="preserve"> uppdrag</w:t>
      </w:r>
      <w:r w:rsidR="00025AD1">
        <w:rPr>
          <w:rFonts w:asciiTheme="minorHAnsi" w:hAnsiTheme="minorHAnsi" w:cstheme="minorBidi"/>
          <w:i/>
          <w:iCs/>
          <w:sz w:val="22"/>
          <w:szCs w:val="22"/>
          <w:lang w:eastAsia="en-US"/>
        </w:rPr>
        <w:t>)</w:t>
      </w:r>
      <w:r w:rsidRPr="005033BC" w:rsidR="000E7CA0">
        <w:rPr>
          <w:rFonts w:asciiTheme="minorHAnsi" w:hAnsiTheme="minorHAnsi" w:cstheme="minorBidi"/>
          <w:i/>
          <w:iCs/>
          <w:sz w:val="22"/>
          <w:szCs w:val="22"/>
          <w:lang w:eastAsia="en-US"/>
        </w:rPr>
        <w:t xml:space="preserve">? </w:t>
      </w:r>
      <w:r w:rsidRPr="005033BC" w:rsidR="00DB2DD4">
        <w:rPr>
          <w:rFonts w:asciiTheme="minorHAnsi" w:hAnsiTheme="minorHAnsi" w:cstheme="minorBidi"/>
          <w:i/>
          <w:iCs/>
          <w:sz w:val="22"/>
          <w:szCs w:val="22"/>
          <w:lang w:eastAsia="en-US"/>
        </w:rPr>
        <w:t>Hur</w:t>
      </w:r>
      <w:r w:rsidRPr="005033BC" w:rsidR="001406C4">
        <w:rPr>
          <w:rFonts w:asciiTheme="minorHAnsi" w:hAnsiTheme="minorHAnsi" w:cstheme="minorBidi"/>
          <w:i/>
          <w:iCs/>
          <w:sz w:val="22"/>
          <w:szCs w:val="22"/>
          <w:lang w:eastAsia="en-US"/>
        </w:rPr>
        <w:t xml:space="preserve"> </w:t>
      </w:r>
      <w:r w:rsidRPr="005033BC" w:rsidR="00287236">
        <w:rPr>
          <w:rFonts w:asciiTheme="minorHAnsi" w:hAnsiTheme="minorHAnsi" w:cstheme="minorBidi"/>
          <w:i/>
          <w:iCs/>
          <w:sz w:val="22"/>
          <w:szCs w:val="22"/>
          <w:lang w:eastAsia="en-US"/>
        </w:rPr>
        <w:t xml:space="preserve">positionerar sig </w:t>
      </w:r>
      <w:r w:rsidRPr="005033BC" w:rsidR="0028403C">
        <w:rPr>
          <w:rFonts w:asciiTheme="minorHAnsi" w:hAnsiTheme="minorHAnsi" w:cstheme="minorBidi"/>
          <w:i/>
          <w:iCs/>
          <w:sz w:val="22"/>
          <w:szCs w:val="22"/>
          <w:lang w:eastAsia="en-US"/>
        </w:rPr>
        <w:t>de</w:t>
      </w:r>
      <w:r w:rsidRPr="005033BC" w:rsidR="008650BF">
        <w:rPr>
          <w:rFonts w:asciiTheme="minorHAnsi" w:hAnsiTheme="minorHAnsi" w:cstheme="minorBidi"/>
          <w:i/>
          <w:iCs/>
          <w:sz w:val="22"/>
          <w:szCs w:val="22"/>
          <w:lang w:eastAsia="en-US"/>
        </w:rPr>
        <w:t>n</w:t>
      </w:r>
      <w:r w:rsidRPr="005033BC" w:rsidR="0028403C">
        <w:rPr>
          <w:rFonts w:asciiTheme="minorHAnsi" w:hAnsiTheme="minorHAnsi" w:cstheme="minorBidi"/>
          <w:i/>
          <w:iCs/>
          <w:sz w:val="22"/>
          <w:szCs w:val="22"/>
          <w:lang w:eastAsia="en-US"/>
        </w:rPr>
        <w:t xml:space="preserve"> idée</w:t>
      </w:r>
      <w:r w:rsidRPr="005033BC" w:rsidR="008650BF">
        <w:rPr>
          <w:rFonts w:asciiTheme="minorHAnsi" w:hAnsiTheme="minorHAnsi" w:cstheme="minorBidi"/>
          <w:i/>
          <w:iCs/>
          <w:sz w:val="22"/>
          <w:szCs w:val="22"/>
          <w:lang w:eastAsia="en-US"/>
        </w:rPr>
        <w:t>n</w:t>
      </w:r>
      <w:r w:rsidRPr="005033BC" w:rsidR="0028403C">
        <w:rPr>
          <w:rFonts w:asciiTheme="minorHAnsi" w:hAnsiTheme="minorHAnsi" w:cstheme="minorBidi"/>
          <w:i/>
          <w:iCs/>
          <w:sz w:val="22"/>
          <w:szCs w:val="22"/>
          <w:lang w:eastAsia="en-US"/>
        </w:rPr>
        <w:t xml:space="preserve"> </w:t>
      </w:r>
      <w:r w:rsidRPr="005033BC" w:rsidR="008650BF">
        <w:rPr>
          <w:rFonts w:asciiTheme="minorHAnsi" w:hAnsiTheme="minorHAnsi" w:cstheme="minorBidi"/>
          <w:i/>
          <w:iCs/>
          <w:sz w:val="22"/>
          <w:szCs w:val="22"/>
          <w:lang w:eastAsia="en-US"/>
        </w:rPr>
        <w:t>eller</w:t>
      </w:r>
      <w:r w:rsidRPr="005033BC" w:rsidR="0028403C">
        <w:rPr>
          <w:rFonts w:asciiTheme="minorHAnsi" w:hAnsiTheme="minorHAnsi" w:cstheme="minorBidi"/>
          <w:i/>
          <w:iCs/>
          <w:sz w:val="22"/>
          <w:szCs w:val="22"/>
          <w:lang w:eastAsia="en-US"/>
        </w:rPr>
        <w:t xml:space="preserve"> lösning</w:t>
      </w:r>
      <w:r w:rsidRPr="005033BC" w:rsidR="008650BF">
        <w:rPr>
          <w:rFonts w:asciiTheme="minorHAnsi" w:hAnsiTheme="minorHAnsi" w:cstheme="minorBidi"/>
          <w:i/>
          <w:iCs/>
          <w:sz w:val="22"/>
          <w:szCs w:val="22"/>
          <w:lang w:eastAsia="en-US"/>
        </w:rPr>
        <w:t>en</w:t>
      </w:r>
      <w:r w:rsidRPr="005033BC" w:rsidR="00DB2DD4">
        <w:rPr>
          <w:rFonts w:asciiTheme="minorHAnsi" w:hAnsiTheme="minorHAnsi" w:cstheme="minorBidi"/>
          <w:i/>
          <w:iCs/>
          <w:sz w:val="22"/>
          <w:szCs w:val="22"/>
          <w:lang w:eastAsia="en-US"/>
        </w:rPr>
        <w:t xml:space="preserve"> </w:t>
      </w:r>
      <w:r w:rsidRPr="005033BC" w:rsidR="00287236">
        <w:rPr>
          <w:rFonts w:asciiTheme="minorHAnsi" w:hAnsiTheme="minorHAnsi" w:cstheme="minorBidi"/>
          <w:i/>
          <w:iCs/>
          <w:sz w:val="22"/>
          <w:szCs w:val="22"/>
          <w:lang w:eastAsia="en-US"/>
        </w:rPr>
        <w:t>mot existerande lösningar</w:t>
      </w:r>
      <w:r w:rsidRPr="005033BC" w:rsidR="008D0667">
        <w:rPr>
          <w:rFonts w:asciiTheme="minorHAnsi" w:hAnsiTheme="minorHAnsi" w:cstheme="minorBidi"/>
          <w:i/>
          <w:iCs/>
          <w:sz w:val="22"/>
          <w:szCs w:val="22"/>
          <w:lang w:eastAsia="en-US"/>
        </w:rPr>
        <w:t>?</w:t>
      </w:r>
      <w:r w:rsidRPr="005033BC" w:rsidR="001B34D8">
        <w:rPr>
          <w:rFonts w:asciiTheme="minorHAnsi" w:hAnsiTheme="minorHAnsi" w:cstheme="minorBidi"/>
          <w:i/>
          <w:iCs/>
          <w:sz w:val="22"/>
          <w:szCs w:val="22"/>
          <w:lang w:eastAsia="en-US"/>
        </w:rPr>
        <w:t xml:space="preserve"> </w:t>
      </w:r>
      <w:r w:rsidRPr="005033BC" w:rsidR="00DB2DD4">
        <w:rPr>
          <w:rFonts w:asciiTheme="minorHAnsi" w:hAnsiTheme="minorHAnsi" w:cstheme="minorBidi"/>
          <w:i/>
          <w:iCs/>
          <w:sz w:val="22"/>
          <w:szCs w:val="22"/>
          <w:lang w:eastAsia="en-US"/>
        </w:rPr>
        <w:t>V</w:t>
      </w:r>
      <w:r w:rsidRPr="005033BC" w:rsidR="00F6415C">
        <w:rPr>
          <w:rFonts w:asciiTheme="minorHAnsi" w:hAnsiTheme="minorHAnsi" w:cstheme="minorBidi"/>
          <w:i/>
          <w:iCs/>
          <w:sz w:val="22"/>
          <w:szCs w:val="22"/>
          <w:lang w:eastAsia="en-US"/>
        </w:rPr>
        <w:t xml:space="preserve">ilken förflyttning krävs inom de fem </w:t>
      </w:r>
      <w:r w:rsidRPr="005033BC" w:rsidR="00DB2DD4">
        <w:rPr>
          <w:rFonts w:asciiTheme="minorHAnsi" w:hAnsiTheme="minorHAnsi" w:cstheme="minorBidi"/>
          <w:i/>
          <w:iCs/>
          <w:sz w:val="22"/>
          <w:szCs w:val="22"/>
          <w:lang w:eastAsia="en-US"/>
        </w:rPr>
        <w:t>system</w:t>
      </w:r>
      <w:r w:rsidRPr="005033BC" w:rsidR="00F6415C">
        <w:rPr>
          <w:rFonts w:asciiTheme="minorHAnsi" w:hAnsiTheme="minorHAnsi" w:cstheme="minorBidi"/>
          <w:i/>
          <w:iCs/>
          <w:sz w:val="22"/>
          <w:szCs w:val="22"/>
          <w:lang w:eastAsia="en-US"/>
        </w:rPr>
        <w:t xml:space="preserve">dimensionerna </w:t>
      </w:r>
      <w:r w:rsidRPr="005033BC" w:rsidR="00851D81">
        <w:rPr>
          <w:rFonts w:asciiTheme="minorHAnsi" w:hAnsiTheme="minorHAnsi" w:cstheme="minorBidi"/>
          <w:i/>
          <w:iCs/>
          <w:sz w:val="22"/>
          <w:szCs w:val="22"/>
          <w:lang w:eastAsia="en-US"/>
        </w:rPr>
        <w:t xml:space="preserve">(som beskrivs i utlysningstexten) </w:t>
      </w:r>
      <w:r w:rsidRPr="005033BC" w:rsidR="006529DA">
        <w:rPr>
          <w:rFonts w:asciiTheme="minorHAnsi" w:hAnsiTheme="minorHAnsi" w:cstheme="minorBidi"/>
          <w:i/>
          <w:iCs/>
          <w:sz w:val="22"/>
          <w:szCs w:val="22"/>
          <w:lang w:eastAsia="en-US"/>
        </w:rPr>
        <w:t>för att</w:t>
      </w:r>
      <w:r w:rsidRPr="005033BC" w:rsidR="00171930">
        <w:rPr>
          <w:rFonts w:asciiTheme="minorHAnsi" w:hAnsiTheme="minorHAnsi" w:cstheme="minorBidi"/>
          <w:i/>
          <w:iCs/>
          <w:sz w:val="22"/>
          <w:szCs w:val="22"/>
          <w:lang w:eastAsia="en-US"/>
        </w:rPr>
        <w:t xml:space="preserve"> </w:t>
      </w:r>
      <w:r w:rsidRPr="005033BC" w:rsidR="006529DA">
        <w:rPr>
          <w:rFonts w:asciiTheme="minorHAnsi" w:hAnsiTheme="minorHAnsi" w:cstheme="minorBidi"/>
          <w:i/>
          <w:iCs/>
          <w:sz w:val="22"/>
          <w:szCs w:val="22"/>
          <w:lang w:eastAsia="en-US"/>
        </w:rPr>
        <w:t>skapa nytta</w:t>
      </w:r>
      <w:r w:rsidRPr="005033BC" w:rsidR="00171930">
        <w:rPr>
          <w:rFonts w:asciiTheme="minorHAnsi" w:hAnsiTheme="minorHAnsi" w:cstheme="minorBidi"/>
          <w:i/>
          <w:iCs/>
          <w:sz w:val="22"/>
          <w:szCs w:val="22"/>
          <w:lang w:eastAsia="en-US"/>
        </w:rPr>
        <w:t>?</w:t>
      </w:r>
      <w:r w:rsidRPr="005033BC" w:rsidR="00F33B68">
        <w:rPr>
          <w:rFonts w:asciiTheme="minorHAnsi" w:hAnsiTheme="minorHAnsi" w:cstheme="minorBidi"/>
          <w:i/>
          <w:iCs/>
          <w:sz w:val="22"/>
          <w:szCs w:val="22"/>
          <w:lang w:eastAsia="en-US"/>
        </w:rPr>
        <w:t xml:space="preserve"> Vilka aktörer </w:t>
      </w:r>
      <w:r w:rsidRPr="005033BC" w:rsidR="00D3099A">
        <w:rPr>
          <w:rFonts w:asciiTheme="minorHAnsi" w:hAnsiTheme="minorHAnsi" w:cstheme="minorBidi"/>
          <w:i/>
          <w:iCs/>
          <w:sz w:val="22"/>
          <w:szCs w:val="22"/>
          <w:lang w:eastAsia="en-US"/>
        </w:rPr>
        <w:t xml:space="preserve">ska/ </w:t>
      </w:r>
      <w:r w:rsidR="003B1DD9">
        <w:rPr>
          <w:rFonts w:asciiTheme="minorHAnsi" w:hAnsiTheme="minorHAnsi" w:cstheme="minorBidi"/>
          <w:i/>
          <w:iCs/>
          <w:sz w:val="22"/>
          <w:szCs w:val="22"/>
          <w:lang w:eastAsia="en-US"/>
        </w:rPr>
        <w:t>bör</w:t>
      </w:r>
      <w:r w:rsidRPr="005033BC" w:rsidR="00D3099A">
        <w:rPr>
          <w:rFonts w:asciiTheme="minorHAnsi" w:hAnsiTheme="minorHAnsi" w:cstheme="minorBidi"/>
          <w:i/>
          <w:iCs/>
          <w:sz w:val="22"/>
          <w:szCs w:val="22"/>
          <w:lang w:eastAsia="en-US"/>
        </w:rPr>
        <w:t xml:space="preserve"> ingå i arbetet</w:t>
      </w:r>
      <w:r w:rsidRPr="005033BC" w:rsidR="003C624E">
        <w:rPr>
          <w:rFonts w:asciiTheme="minorHAnsi" w:hAnsiTheme="minorHAnsi" w:cstheme="minorBidi"/>
          <w:i/>
          <w:iCs/>
          <w:sz w:val="22"/>
          <w:szCs w:val="22"/>
          <w:lang w:eastAsia="en-US"/>
        </w:rPr>
        <w:t xml:space="preserve">? </w:t>
      </w:r>
      <w:r w:rsidRPr="005033BC" w:rsidR="009A7786">
        <w:rPr>
          <w:rFonts w:asciiTheme="minorHAnsi" w:hAnsiTheme="minorHAnsi" w:cstheme="minorBidi"/>
          <w:i/>
          <w:iCs/>
          <w:sz w:val="22"/>
          <w:szCs w:val="22"/>
          <w:lang w:eastAsia="en-US"/>
        </w:rPr>
        <w:t>Finns ett internationellt perspektiv och hur ser det ut</w:t>
      </w:r>
      <w:r w:rsidRPr="005033BC" w:rsidR="00216F1E">
        <w:rPr>
          <w:rFonts w:asciiTheme="minorHAnsi" w:hAnsiTheme="minorHAnsi" w:cstheme="minorBidi"/>
          <w:i/>
          <w:iCs/>
          <w:sz w:val="22"/>
          <w:szCs w:val="22"/>
          <w:lang w:eastAsia="en-US"/>
        </w:rPr>
        <w:t>?</w:t>
      </w:r>
      <w:r w:rsidRPr="005033BC" w:rsidR="00484BCE">
        <w:rPr>
          <w:rFonts w:asciiTheme="minorHAnsi" w:hAnsiTheme="minorHAnsi" w:cstheme="minorBidi"/>
          <w:i/>
          <w:iCs/>
          <w:sz w:val="22"/>
          <w:szCs w:val="22"/>
          <w:lang w:eastAsia="en-US"/>
        </w:rPr>
        <w:t xml:space="preserve"> Vilka planer eller tankar finns </w:t>
      </w:r>
      <w:r w:rsidR="002026C2">
        <w:rPr>
          <w:rFonts w:asciiTheme="minorHAnsi" w:hAnsiTheme="minorHAnsi" w:cstheme="minorBidi"/>
          <w:i/>
          <w:iCs/>
          <w:sz w:val="22"/>
          <w:szCs w:val="22"/>
          <w:lang w:eastAsia="en-US"/>
        </w:rPr>
        <w:t>för</w:t>
      </w:r>
      <w:r w:rsidRPr="005033BC" w:rsidR="00484BCE">
        <w:rPr>
          <w:rFonts w:asciiTheme="minorHAnsi" w:hAnsiTheme="minorHAnsi" w:cstheme="minorBidi"/>
          <w:i/>
          <w:iCs/>
          <w:sz w:val="22"/>
          <w:szCs w:val="22"/>
          <w:lang w:eastAsia="en-US"/>
        </w:rPr>
        <w:t xml:space="preserve"> hur lösning</w:t>
      </w:r>
      <w:r w:rsidRPr="005033BC" w:rsidR="004E572D">
        <w:rPr>
          <w:rFonts w:asciiTheme="minorHAnsi" w:hAnsiTheme="minorHAnsi" w:cstheme="minorBidi"/>
          <w:i/>
          <w:iCs/>
          <w:sz w:val="22"/>
          <w:szCs w:val="22"/>
          <w:lang w:eastAsia="en-US"/>
        </w:rPr>
        <w:t>en</w:t>
      </w:r>
      <w:r w:rsidRPr="005033BC" w:rsidR="00484BCE">
        <w:rPr>
          <w:rFonts w:asciiTheme="minorHAnsi" w:hAnsiTheme="minorHAnsi" w:cstheme="minorBidi"/>
          <w:i/>
          <w:iCs/>
          <w:sz w:val="22"/>
          <w:szCs w:val="22"/>
          <w:lang w:eastAsia="en-US"/>
        </w:rPr>
        <w:t xml:space="preserve"> ska skalas</w:t>
      </w:r>
      <w:r w:rsidRPr="005033BC" w:rsidR="000B36EE">
        <w:rPr>
          <w:rFonts w:asciiTheme="minorHAnsi" w:hAnsiTheme="minorHAnsi" w:cstheme="minorBidi"/>
          <w:i/>
          <w:iCs/>
          <w:sz w:val="22"/>
          <w:szCs w:val="22"/>
          <w:lang w:eastAsia="en-US"/>
        </w:rPr>
        <w:t xml:space="preserve"> och förvaltas</w:t>
      </w:r>
      <w:r w:rsidRPr="005033BC" w:rsidR="00533792">
        <w:rPr>
          <w:rFonts w:asciiTheme="minorHAnsi" w:hAnsiTheme="minorHAnsi" w:cstheme="minorBidi"/>
          <w:i/>
          <w:iCs/>
          <w:sz w:val="22"/>
          <w:szCs w:val="22"/>
          <w:lang w:eastAsia="en-US"/>
        </w:rPr>
        <w:t xml:space="preserve">? </w:t>
      </w:r>
      <w:r w:rsidRPr="005033BC" w:rsidR="00FE63CD">
        <w:rPr>
          <w:rFonts w:asciiTheme="minorHAnsi" w:hAnsiTheme="minorHAnsi" w:cstheme="minorBidi"/>
          <w:i/>
          <w:iCs/>
          <w:sz w:val="22"/>
          <w:szCs w:val="22"/>
          <w:lang w:eastAsia="en-US"/>
        </w:rPr>
        <w:t>Finns ett jämställdhetsperspektiv</w:t>
      </w:r>
      <w:r w:rsidRPr="005033BC" w:rsidR="008650BF">
        <w:rPr>
          <w:rFonts w:asciiTheme="minorHAnsi" w:hAnsiTheme="minorHAnsi" w:cstheme="minorBidi"/>
          <w:i/>
          <w:iCs/>
          <w:sz w:val="22"/>
          <w:szCs w:val="22"/>
          <w:lang w:eastAsia="en-US"/>
        </w:rPr>
        <w:t xml:space="preserve"> </w:t>
      </w:r>
      <w:r w:rsidR="002026C2">
        <w:rPr>
          <w:rFonts w:asciiTheme="minorHAnsi" w:hAnsiTheme="minorHAnsi" w:cstheme="minorBidi"/>
          <w:i/>
          <w:iCs/>
          <w:sz w:val="22"/>
          <w:szCs w:val="22"/>
          <w:lang w:eastAsia="en-US"/>
        </w:rPr>
        <w:t>på</w:t>
      </w:r>
      <w:r w:rsidRPr="005033BC" w:rsidR="008650BF">
        <w:rPr>
          <w:rFonts w:asciiTheme="minorHAnsi" w:hAnsiTheme="minorHAnsi" w:cstheme="minorBidi"/>
          <w:i/>
          <w:iCs/>
          <w:sz w:val="22"/>
          <w:szCs w:val="22"/>
          <w:lang w:eastAsia="en-US"/>
        </w:rPr>
        <w:t xml:space="preserve"> idé</w:t>
      </w:r>
      <w:r w:rsidRPr="005033BC" w:rsidR="004E572D">
        <w:rPr>
          <w:rFonts w:asciiTheme="minorHAnsi" w:hAnsiTheme="minorHAnsi" w:cstheme="minorBidi"/>
          <w:i/>
          <w:iCs/>
          <w:sz w:val="22"/>
          <w:szCs w:val="22"/>
          <w:lang w:eastAsia="en-US"/>
        </w:rPr>
        <w:t>n eller</w:t>
      </w:r>
      <w:r w:rsidRPr="005033BC" w:rsidR="008650BF">
        <w:rPr>
          <w:rFonts w:asciiTheme="minorHAnsi" w:hAnsiTheme="minorHAnsi" w:cstheme="minorBidi"/>
          <w:i/>
          <w:iCs/>
          <w:sz w:val="22"/>
          <w:szCs w:val="22"/>
          <w:lang w:eastAsia="en-US"/>
        </w:rPr>
        <w:t xml:space="preserve"> lösning</w:t>
      </w:r>
      <w:r w:rsidRPr="005033BC" w:rsidR="004E572D">
        <w:rPr>
          <w:rFonts w:asciiTheme="minorHAnsi" w:hAnsiTheme="minorHAnsi" w:cstheme="minorBidi"/>
          <w:i/>
          <w:iCs/>
          <w:sz w:val="22"/>
          <w:szCs w:val="22"/>
          <w:lang w:eastAsia="en-US"/>
        </w:rPr>
        <w:t>en</w:t>
      </w:r>
      <w:r w:rsidR="00A40ADA">
        <w:rPr>
          <w:rFonts w:asciiTheme="minorHAnsi" w:hAnsiTheme="minorHAnsi" w:cstheme="minorBidi"/>
          <w:i/>
          <w:iCs/>
          <w:sz w:val="22"/>
          <w:szCs w:val="22"/>
          <w:lang w:eastAsia="en-US"/>
        </w:rPr>
        <w:t xml:space="preserve"> och hur avser ni arbeta med det</w:t>
      </w:r>
      <w:r w:rsidRPr="005033BC" w:rsidR="004E572D">
        <w:rPr>
          <w:rFonts w:asciiTheme="minorHAnsi" w:hAnsiTheme="minorHAnsi" w:cstheme="minorBidi"/>
          <w:i/>
          <w:iCs/>
          <w:sz w:val="22"/>
          <w:szCs w:val="22"/>
          <w:lang w:eastAsia="en-US"/>
        </w:rPr>
        <w:t>?</w:t>
      </w:r>
    </w:p>
    <w:p w:rsidR="00DB283F" w:rsidRPr="00991D38" w:rsidP="009F7071" w14:paraId="79602CE9" w14:textId="2DF07E4E">
      <w:pPr>
        <w:pStyle w:val="Tipstext"/>
        <w:spacing w:before="180" w:after="240"/>
        <w:ind w:left="0"/>
        <w:rPr>
          <w:rFonts w:asciiTheme="minorHAnsi" w:hAnsiTheme="minorHAnsi" w:cstheme="minorBidi"/>
          <w:color w:val="auto"/>
        </w:rPr>
      </w:pPr>
      <w:r w:rsidRPr="5B521F14">
        <w:rPr>
          <w:rFonts w:asciiTheme="minorHAnsi" w:hAnsiTheme="minorHAnsi" w:cstheme="minorBidi"/>
          <w:color w:val="auto"/>
        </w:rPr>
        <w:t xml:space="preserve">Beskriv </w:t>
      </w:r>
      <w:r w:rsidR="005E39B1">
        <w:rPr>
          <w:rFonts w:asciiTheme="minorHAnsi" w:hAnsiTheme="minorHAnsi" w:cstheme="minorBidi"/>
          <w:color w:val="auto"/>
        </w:rPr>
        <w:t xml:space="preserve">även </w:t>
      </w:r>
      <w:r>
        <w:rPr>
          <w:rFonts w:asciiTheme="minorHAnsi" w:hAnsiTheme="minorHAnsi" w:cstheme="minorBidi"/>
          <w:color w:val="auto"/>
        </w:rPr>
        <w:t xml:space="preserve">aktiviteterna i </w:t>
      </w:r>
      <w:r w:rsidR="002C4050">
        <w:rPr>
          <w:rFonts w:asciiTheme="minorHAnsi" w:hAnsiTheme="minorHAnsi" w:cstheme="minorBidi"/>
          <w:color w:val="auto"/>
        </w:rPr>
        <w:t xml:space="preserve">era </w:t>
      </w:r>
      <w:r>
        <w:rPr>
          <w:rFonts w:asciiTheme="minorHAnsi" w:hAnsiTheme="minorHAnsi" w:cstheme="minorBidi"/>
          <w:color w:val="auto"/>
        </w:rPr>
        <w:t>utvecklingsres</w:t>
      </w:r>
      <w:r w:rsidR="002C4050">
        <w:rPr>
          <w:rFonts w:asciiTheme="minorHAnsi" w:hAnsiTheme="minorHAnsi" w:cstheme="minorBidi"/>
          <w:color w:val="auto"/>
        </w:rPr>
        <w:t>or</w:t>
      </w:r>
      <w:r>
        <w:rPr>
          <w:rFonts w:asciiTheme="minorHAnsi" w:hAnsiTheme="minorHAnsi" w:cstheme="minorBidi"/>
          <w:color w:val="auto"/>
        </w:rPr>
        <w:t xml:space="preserve"> genom att dela upp aktiviteterna i så kallade </w:t>
      </w:r>
      <w:r w:rsidRPr="5B521F14">
        <w:rPr>
          <w:rFonts w:asciiTheme="minorHAnsi" w:hAnsiTheme="minorHAnsi" w:cstheme="minorBidi"/>
          <w:color w:val="auto"/>
        </w:rPr>
        <w:t>arbetspaket</w:t>
      </w:r>
      <w:r>
        <w:rPr>
          <w:rFonts w:asciiTheme="minorHAnsi" w:hAnsiTheme="minorHAnsi" w:cstheme="minorBidi"/>
          <w:color w:val="auto"/>
        </w:rPr>
        <w:t>.</w:t>
      </w:r>
      <w:r w:rsidR="005E39B1">
        <w:rPr>
          <w:rFonts w:asciiTheme="minorHAnsi" w:hAnsiTheme="minorHAnsi" w:cstheme="minorBidi"/>
          <w:color w:val="auto"/>
        </w:rPr>
        <w:t xml:space="preserve"> </w:t>
      </w:r>
      <w:r w:rsidR="001626AF">
        <w:rPr>
          <w:rFonts w:asciiTheme="minorHAnsi" w:hAnsiTheme="minorHAnsi" w:cstheme="minorBidi"/>
          <w:color w:val="auto"/>
        </w:rPr>
        <w:t>L</w:t>
      </w:r>
      <w:r>
        <w:rPr>
          <w:rFonts w:asciiTheme="minorHAnsi" w:hAnsiTheme="minorHAnsi" w:cstheme="minorBidi"/>
          <w:color w:val="auto"/>
        </w:rPr>
        <w:t>ägg in en</w:t>
      </w:r>
      <w:r w:rsidRPr="5B521F14">
        <w:rPr>
          <w:rFonts w:asciiTheme="minorHAnsi" w:hAnsiTheme="minorHAnsi" w:cstheme="minorBidi"/>
          <w:color w:val="auto"/>
        </w:rPr>
        <w:t xml:space="preserve"> tabell </w:t>
      </w:r>
      <w:r>
        <w:rPr>
          <w:rFonts w:asciiTheme="minorHAnsi" w:hAnsiTheme="minorHAnsi" w:cstheme="minorBidi"/>
          <w:color w:val="auto"/>
        </w:rPr>
        <w:t xml:space="preserve">per </w:t>
      </w:r>
      <w:r w:rsidRPr="5B521F14">
        <w:rPr>
          <w:rFonts w:asciiTheme="minorHAnsi" w:hAnsiTheme="minorHAnsi" w:cstheme="minorBidi"/>
          <w:color w:val="auto"/>
        </w:rPr>
        <w:t>arbetspaket</w:t>
      </w:r>
      <w:r>
        <w:rPr>
          <w:rFonts w:asciiTheme="minorHAnsi" w:hAnsiTheme="minorHAnsi" w:cstheme="minorBidi"/>
          <w:color w:val="auto"/>
        </w:rPr>
        <w:t xml:space="preserve">. </w:t>
      </w:r>
    </w:p>
    <w:tbl>
      <w:tblPr>
        <w:tblStyle w:val="TableGrid"/>
        <w:tblW w:w="0" w:type="auto"/>
        <w:jc w:val="center"/>
        <w:tblLook w:val="04A0"/>
      </w:tblPr>
      <w:tblGrid>
        <w:gridCol w:w="2122"/>
        <w:gridCol w:w="6314"/>
      </w:tblGrid>
      <w:tr w14:paraId="78761876" w14:textId="77777777" w:rsidTr="00337707">
        <w:tblPrEx>
          <w:tblW w:w="0" w:type="auto"/>
          <w:jc w:val="center"/>
          <w:tblLook w:val="04A0"/>
        </w:tblPrEx>
        <w:trPr>
          <w:jc w:val="center"/>
        </w:trPr>
        <w:tc>
          <w:tcPr>
            <w:tcW w:w="2122" w:type="dxa"/>
            <w:shd w:val="clear" w:color="auto" w:fill="BFBFBF" w:themeFill="background1" w:themeFillShade="BF"/>
          </w:tcPr>
          <w:p w:rsidR="00DB283F" w:rsidRPr="00354D82" w:rsidP="00337707" w14:paraId="79A7DE87" w14:textId="77777777">
            <w:pPr>
              <w:pStyle w:val="Tipstext"/>
              <w:ind w:left="0"/>
              <w:jc w:val="center"/>
              <w:rPr>
                <w:rFonts w:asciiTheme="minorHAnsi" w:hAnsiTheme="minorHAnsi" w:cstheme="minorBidi"/>
                <w:b/>
                <w:bCs/>
                <w:i w:val="0"/>
                <w:color w:val="auto"/>
                <w:sz w:val="20"/>
              </w:rPr>
            </w:pPr>
            <w:r w:rsidRPr="00354D82">
              <w:rPr>
                <w:rFonts w:asciiTheme="minorHAnsi" w:hAnsiTheme="minorHAnsi" w:cstheme="minorBidi"/>
                <w:b/>
                <w:bCs/>
                <w:i w:val="0"/>
                <w:color w:val="auto"/>
                <w:sz w:val="20"/>
              </w:rPr>
              <w:t>&lt;Aktivitet/AP nr X&gt;</w:t>
            </w:r>
          </w:p>
        </w:tc>
        <w:tc>
          <w:tcPr>
            <w:tcW w:w="6314" w:type="dxa"/>
            <w:shd w:val="clear" w:color="auto" w:fill="BFBFBF" w:themeFill="background1" w:themeFillShade="BF"/>
          </w:tcPr>
          <w:p w:rsidR="00DB283F" w:rsidRPr="00354D82" w:rsidP="00337707" w14:paraId="3810D2DC" w14:textId="77777777">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 xml:space="preserve">&lt;Namn på </w:t>
            </w:r>
            <w:r>
              <w:rPr>
                <w:rFonts w:asciiTheme="minorHAnsi" w:hAnsiTheme="minorHAnsi" w:cstheme="minorHAnsi"/>
                <w:b/>
                <w:i w:val="0"/>
                <w:color w:val="auto"/>
                <w:sz w:val="20"/>
              </w:rPr>
              <w:t>arbetspaket</w:t>
            </w:r>
            <w:r w:rsidRPr="00354D82">
              <w:rPr>
                <w:rFonts w:asciiTheme="minorHAnsi" w:hAnsiTheme="minorHAnsi" w:cstheme="minorHAnsi"/>
                <w:b/>
                <w:i w:val="0"/>
                <w:color w:val="auto"/>
                <w:sz w:val="20"/>
              </w:rPr>
              <w:t>&gt;</w:t>
            </w:r>
          </w:p>
        </w:tc>
      </w:tr>
      <w:tr w14:paraId="6ACD153A" w14:textId="77777777" w:rsidTr="00337707">
        <w:tblPrEx>
          <w:tblW w:w="0" w:type="auto"/>
          <w:jc w:val="center"/>
          <w:tblLook w:val="04A0"/>
        </w:tblPrEx>
        <w:trPr>
          <w:jc w:val="center"/>
        </w:trPr>
        <w:tc>
          <w:tcPr>
            <w:tcW w:w="2122" w:type="dxa"/>
          </w:tcPr>
          <w:p w:rsidR="00DB283F" w:rsidRPr="00354D82" w:rsidP="00337707" w14:paraId="65955F33" w14:textId="77777777">
            <w:pPr>
              <w:pStyle w:val="Tipstext"/>
              <w:ind w:left="0"/>
              <w:rPr>
                <w:rFonts w:asciiTheme="minorHAnsi" w:hAnsiTheme="minorHAnsi" w:cstheme="minorHAnsi"/>
                <w:i w:val="0"/>
                <w:color w:val="auto"/>
                <w:sz w:val="20"/>
              </w:rPr>
            </w:pPr>
            <w:r w:rsidRPr="00354D82">
              <w:rPr>
                <w:rFonts w:asciiTheme="minorHAnsi" w:hAnsiTheme="minorHAnsi" w:cstheme="minorHAnsi"/>
                <w:i w:val="0"/>
                <w:color w:val="auto"/>
                <w:sz w:val="20"/>
              </w:rPr>
              <w:t>Beskrivning</w:t>
            </w:r>
            <w:r>
              <w:rPr>
                <w:rFonts w:asciiTheme="minorHAnsi" w:hAnsiTheme="minorHAnsi" w:cstheme="minorHAnsi"/>
                <w:i w:val="0"/>
                <w:color w:val="auto"/>
                <w:sz w:val="20"/>
              </w:rPr>
              <w:t xml:space="preserve"> av aktivitet/-er </w:t>
            </w:r>
            <w:r w:rsidRPr="00354D82">
              <w:rPr>
                <w:rFonts w:asciiTheme="minorHAnsi" w:hAnsiTheme="minorHAnsi" w:cstheme="minorHAnsi"/>
                <w:i w:val="0"/>
                <w:color w:val="auto"/>
                <w:sz w:val="20"/>
              </w:rPr>
              <w:t xml:space="preserve"> </w:t>
            </w:r>
          </w:p>
        </w:tc>
        <w:tc>
          <w:tcPr>
            <w:tcW w:w="6314" w:type="dxa"/>
          </w:tcPr>
          <w:p w:rsidR="00DB283F" w:rsidRPr="00354D82" w:rsidP="00337707" w14:paraId="2E721CF1" w14:textId="77777777">
            <w:pPr>
              <w:pStyle w:val="Tipstext"/>
              <w:ind w:left="0"/>
              <w:rPr>
                <w:rFonts w:asciiTheme="minorHAnsi" w:hAnsiTheme="minorHAnsi" w:cstheme="minorHAnsi"/>
                <w:i w:val="0"/>
                <w:sz w:val="20"/>
              </w:rPr>
            </w:pPr>
          </w:p>
        </w:tc>
      </w:tr>
      <w:tr w14:paraId="1BECB61B" w14:textId="77777777" w:rsidTr="00337707">
        <w:tblPrEx>
          <w:tblW w:w="0" w:type="auto"/>
          <w:jc w:val="center"/>
          <w:tblLook w:val="04A0"/>
        </w:tblPrEx>
        <w:trPr>
          <w:jc w:val="center"/>
        </w:trPr>
        <w:tc>
          <w:tcPr>
            <w:tcW w:w="2122" w:type="dxa"/>
          </w:tcPr>
          <w:p w:rsidR="00DB283F" w:rsidRPr="00354D82" w:rsidP="00337707" w14:paraId="58B43D71" w14:textId="77777777">
            <w:pPr>
              <w:pStyle w:val="Tipstext"/>
              <w:ind w:left="0"/>
              <w:rPr>
                <w:rFonts w:asciiTheme="minorHAnsi" w:hAnsiTheme="minorHAnsi" w:cstheme="minorHAnsi"/>
                <w:i w:val="0"/>
                <w:color w:val="auto"/>
                <w:sz w:val="20"/>
              </w:rPr>
            </w:pPr>
            <w:r w:rsidRPr="00354D82">
              <w:rPr>
                <w:rFonts w:asciiTheme="minorHAnsi" w:hAnsiTheme="minorHAnsi" w:cstheme="minorHAnsi"/>
                <w:i w:val="0"/>
                <w:color w:val="auto"/>
                <w:sz w:val="20"/>
              </w:rPr>
              <w:t>Period (start-slut)</w:t>
            </w:r>
          </w:p>
        </w:tc>
        <w:tc>
          <w:tcPr>
            <w:tcW w:w="6314" w:type="dxa"/>
          </w:tcPr>
          <w:p w:rsidR="00DB283F" w:rsidRPr="00354D82" w:rsidP="00337707" w14:paraId="15A5FD22" w14:textId="77777777">
            <w:pPr>
              <w:pStyle w:val="Tipstext"/>
              <w:ind w:left="0"/>
              <w:rPr>
                <w:rFonts w:asciiTheme="minorHAnsi" w:hAnsiTheme="minorHAnsi" w:cstheme="minorHAnsi"/>
                <w:i w:val="0"/>
                <w:sz w:val="20"/>
              </w:rPr>
            </w:pPr>
          </w:p>
        </w:tc>
      </w:tr>
      <w:tr w14:paraId="01DFB731" w14:textId="77777777" w:rsidTr="00337707">
        <w:tblPrEx>
          <w:tblW w:w="0" w:type="auto"/>
          <w:jc w:val="center"/>
          <w:tblLook w:val="04A0"/>
        </w:tblPrEx>
        <w:trPr>
          <w:jc w:val="center"/>
        </w:trPr>
        <w:tc>
          <w:tcPr>
            <w:tcW w:w="2122" w:type="dxa"/>
          </w:tcPr>
          <w:p w:rsidR="00DB283F" w:rsidRPr="00354D82" w:rsidP="00337707" w14:paraId="6312D87D" w14:textId="77777777">
            <w:pPr>
              <w:pStyle w:val="Tipstext"/>
              <w:ind w:left="0"/>
              <w:rPr>
                <w:rFonts w:asciiTheme="minorHAnsi" w:hAnsiTheme="minorHAnsi" w:cstheme="minorHAnsi"/>
                <w:i w:val="0"/>
                <w:color w:val="auto"/>
                <w:sz w:val="20"/>
              </w:rPr>
            </w:pPr>
            <w:r w:rsidRPr="00354D82">
              <w:rPr>
                <w:rFonts w:asciiTheme="minorHAnsi" w:hAnsiTheme="minorHAnsi" w:cstheme="minorHAnsi"/>
                <w:i w:val="0"/>
                <w:color w:val="auto"/>
                <w:sz w:val="20"/>
              </w:rPr>
              <w:t xml:space="preserve">Ansvarig </w:t>
            </w:r>
            <w:r>
              <w:rPr>
                <w:rFonts w:asciiTheme="minorHAnsi" w:hAnsiTheme="minorHAnsi" w:cstheme="minorHAnsi"/>
                <w:i w:val="0"/>
                <w:color w:val="auto"/>
                <w:sz w:val="20"/>
              </w:rPr>
              <w:t>och övriga deltagare</w:t>
            </w:r>
          </w:p>
        </w:tc>
        <w:tc>
          <w:tcPr>
            <w:tcW w:w="6314" w:type="dxa"/>
          </w:tcPr>
          <w:p w:rsidR="00DB283F" w:rsidRPr="00354D82" w:rsidP="00337707" w14:paraId="65081377" w14:textId="77777777">
            <w:pPr>
              <w:pStyle w:val="Tipstext"/>
              <w:ind w:left="0"/>
              <w:rPr>
                <w:rFonts w:asciiTheme="minorHAnsi" w:hAnsiTheme="minorHAnsi" w:cstheme="minorHAnsi"/>
                <w:i w:val="0"/>
                <w:sz w:val="20"/>
              </w:rPr>
            </w:pPr>
          </w:p>
        </w:tc>
      </w:tr>
      <w:tr w14:paraId="4761CA94" w14:textId="77777777" w:rsidTr="00337707">
        <w:tblPrEx>
          <w:tblW w:w="0" w:type="auto"/>
          <w:jc w:val="center"/>
          <w:tblLook w:val="04A0"/>
        </w:tblPrEx>
        <w:trPr>
          <w:jc w:val="center"/>
        </w:trPr>
        <w:tc>
          <w:tcPr>
            <w:tcW w:w="2122" w:type="dxa"/>
          </w:tcPr>
          <w:p w:rsidR="00DB283F" w:rsidRPr="00354D82" w:rsidP="00337707" w14:paraId="7E83890C" w14:textId="77777777">
            <w:pPr>
              <w:pStyle w:val="Tipstext"/>
              <w:ind w:left="0"/>
              <w:rPr>
                <w:rFonts w:asciiTheme="minorHAnsi" w:hAnsiTheme="minorHAnsi" w:cstheme="minorHAnsi"/>
                <w:i w:val="0"/>
                <w:color w:val="auto"/>
                <w:sz w:val="20"/>
              </w:rPr>
            </w:pPr>
            <w:r w:rsidRPr="00354D82">
              <w:rPr>
                <w:rFonts w:asciiTheme="minorHAnsi" w:hAnsiTheme="minorHAnsi" w:cstheme="minorHAnsi"/>
                <w:i w:val="0"/>
                <w:color w:val="auto"/>
                <w:sz w:val="20"/>
              </w:rPr>
              <w:t>Metod/</w:t>
            </w:r>
            <w:r>
              <w:rPr>
                <w:rFonts w:asciiTheme="minorHAnsi" w:hAnsiTheme="minorHAnsi" w:cstheme="minorHAnsi"/>
                <w:i w:val="0"/>
                <w:color w:val="auto"/>
                <w:sz w:val="20"/>
              </w:rPr>
              <w:t xml:space="preserve"> </w:t>
            </w:r>
            <w:r w:rsidRPr="00354D82">
              <w:rPr>
                <w:rFonts w:asciiTheme="minorHAnsi" w:hAnsiTheme="minorHAnsi" w:cstheme="minorHAnsi"/>
                <w:i w:val="0"/>
                <w:color w:val="auto"/>
                <w:sz w:val="20"/>
              </w:rPr>
              <w:t>angreppssätt (när så är relevant)</w:t>
            </w:r>
          </w:p>
        </w:tc>
        <w:tc>
          <w:tcPr>
            <w:tcW w:w="6314" w:type="dxa"/>
          </w:tcPr>
          <w:p w:rsidR="00DB283F" w:rsidRPr="00354D82" w:rsidP="00337707" w14:paraId="172D7EAF" w14:textId="77777777">
            <w:pPr>
              <w:pStyle w:val="Tipstext"/>
              <w:ind w:left="0"/>
              <w:rPr>
                <w:rFonts w:asciiTheme="minorHAnsi" w:hAnsiTheme="minorHAnsi" w:cstheme="minorHAnsi"/>
                <w:i w:val="0"/>
                <w:sz w:val="20"/>
              </w:rPr>
            </w:pPr>
          </w:p>
        </w:tc>
      </w:tr>
      <w:tr w14:paraId="4A494286" w14:textId="77777777" w:rsidTr="00337707">
        <w:tblPrEx>
          <w:tblW w:w="0" w:type="auto"/>
          <w:jc w:val="center"/>
          <w:tblLook w:val="04A0"/>
        </w:tblPrEx>
        <w:trPr>
          <w:jc w:val="center"/>
        </w:trPr>
        <w:tc>
          <w:tcPr>
            <w:tcW w:w="2122" w:type="dxa"/>
          </w:tcPr>
          <w:p w:rsidR="00DB283F" w:rsidRPr="00354D82" w:rsidP="00337707" w14:paraId="0DA562CA" w14:textId="77777777">
            <w:pPr>
              <w:pStyle w:val="Tipstext"/>
              <w:ind w:left="0"/>
              <w:rPr>
                <w:rFonts w:asciiTheme="minorHAnsi" w:hAnsiTheme="minorHAnsi" w:cstheme="minorHAnsi"/>
                <w:i w:val="0"/>
                <w:color w:val="auto"/>
                <w:sz w:val="20"/>
              </w:rPr>
            </w:pPr>
            <w:r>
              <w:rPr>
                <w:rFonts w:asciiTheme="minorHAnsi" w:hAnsiTheme="minorHAnsi" w:cstheme="minorHAnsi"/>
                <w:i w:val="0"/>
                <w:color w:val="auto"/>
                <w:sz w:val="20"/>
              </w:rPr>
              <w:t>Tänkt l</w:t>
            </w:r>
            <w:r w:rsidRPr="00354D82">
              <w:rPr>
                <w:rFonts w:asciiTheme="minorHAnsi" w:hAnsiTheme="minorHAnsi" w:cstheme="minorHAnsi"/>
                <w:i w:val="0"/>
                <w:color w:val="auto"/>
                <w:sz w:val="20"/>
              </w:rPr>
              <w:t>everans</w:t>
            </w:r>
          </w:p>
        </w:tc>
        <w:tc>
          <w:tcPr>
            <w:tcW w:w="6314" w:type="dxa"/>
          </w:tcPr>
          <w:p w:rsidR="00DB283F" w:rsidRPr="00354D82" w:rsidP="00337707" w14:paraId="1CCB9CC0" w14:textId="77777777">
            <w:pPr>
              <w:pStyle w:val="Tipstext"/>
              <w:ind w:left="0"/>
              <w:rPr>
                <w:rFonts w:asciiTheme="minorHAnsi" w:hAnsiTheme="minorHAnsi" w:cstheme="minorHAnsi"/>
                <w:i w:val="0"/>
                <w:sz w:val="20"/>
              </w:rPr>
            </w:pPr>
          </w:p>
        </w:tc>
      </w:tr>
    </w:tbl>
    <w:p w:rsidR="00D46B1E" w:rsidRPr="005A753F" w:rsidP="00D46B1E" w14:paraId="369DC63C" w14:textId="05434F8D">
      <w:pPr>
        <w:rPr>
          <w:rFonts w:ascii="Arial" w:hAnsi="Arial"/>
          <w:sz w:val="22"/>
          <w:szCs w:val="22"/>
          <w:u w:val="single"/>
          <w:lang w:eastAsia="en-US"/>
        </w:rPr>
      </w:pPr>
      <w:r>
        <w:rPr>
          <w:rFonts w:asciiTheme="minorHAnsi" w:hAnsiTheme="minorHAnsi" w:cstheme="minorBidi"/>
          <w:i/>
          <w:sz w:val="22"/>
          <w:szCs w:val="20"/>
          <w:lang w:eastAsia="en-US"/>
        </w:rPr>
        <w:br/>
      </w:r>
      <w:r w:rsidRPr="00514D91">
        <w:rPr>
          <w:rFonts w:asciiTheme="minorHAnsi" w:hAnsiTheme="minorHAnsi" w:cstheme="minorBidi"/>
          <w:i/>
          <w:sz w:val="22"/>
          <w:szCs w:val="20"/>
          <w:lang w:eastAsia="en-US"/>
        </w:rPr>
        <w:t>Visualisera arbets</w:t>
      </w:r>
      <w:r>
        <w:rPr>
          <w:rFonts w:asciiTheme="minorHAnsi" w:hAnsiTheme="minorHAnsi" w:cstheme="minorBidi"/>
          <w:i/>
          <w:sz w:val="22"/>
          <w:szCs w:val="20"/>
          <w:lang w:eastAsia="en-US"/>
        </w:rPr>
        <w:t>- och kostnads</w:t>
      </w:r>
      <w:r w:rsidRPr="00514D91">
        <w:rPr>
          <w:rFonts w:asciiTheme="minorHAnsi" w:hAnsiTheme="minorHAnsi" w:cstheme="minorBidi"/>
          <w:i/>
          <w:sz w:val="22"/>
          <w:szCs w:val="20"/>
          <w:lang w:eastAsia="en-US"/>
        </w:rPr>
        <w:t>fördelningen</w:t>
      </w:r>
      <w:r w:rsidR="003B7FBF">
        <w:rPr>
          <w:rFonts w:asciiTheme="minorHAnsi" w:hAnsiTheme="minorHAnsi" w:cstheme="minorBidi"/>
          <w:i/>
          <w:sz w:val="22"/>
          <w:szCs w:val="20"/>
          <w:lang w:eastAsia="en-US"/>
        </w:rPr>
        <w:t xml:space="preserve"> per arbetspaket</w:t>
      </w:r>
      <w:r w:rsidRPr="00514D91">
        <w:rPr>
          <w:rFonts w:asciiTheme="minorHAnsi" w:hAnsiTheme="minorHAnsi" w:cstheme="minorBidi"/>
          <w:i/>
          <w:sz w:val="22"/>
          <w:szCs w:val="20"/>
          <w:lang w:eastAsia="en-US"/>
        </w:rPr>
        <w:t xml:space="preserve"> med en tabell</w:t>
      </w:r>
      <w:r w:rsidR="006821E7">
        <w:rPr>
          <w:rFonts w:asciiTheme="minorHAnsi" w:hAnsiTheme="minorHAnsi" w:cstheme="minorBidi"/>
          <w:i/>
          <w:sz w:val="22"/>
          <w:szCs w:val="20"/>
          <w:lang w:eastAsia="en-US"/>
        </w:rPr>
        <w:t xml:space="preserve">. Tabellen ska visa </w:t>
      </w:r>
      <w:r w:rsidR="005767A3">
        <w:rPr>
          <w:rFonts w:asciiTheme="minorHAnsi" w:hAnsiTheme="minorHAnsi" w:cstheme="minorBidi"/>
          <w:i/>
          <w:sz w:val="22"/>
          <w:szCs w:val="20"/>
          <w:lang w:eastAsia="en-US"/>
        </w:rPr>
        <w:t xml:space="preserve">hur många </w:t>
      </w:r>
      <w:r w:rsidRPr="00514D91">
        <w:rPr>
          <w:rFonts w:asciiTheme="minorHAnsi" w:hAnsiTheme="minorHAnsi" w:cstheme="minorBidi"/>
          <w:i/>
          <w:sz w:val="22"/>
          <w:szCs w:val="20"/>
          <w:lang w:eastAsia="en-US"/>
        </w:rPr>
        <w:t xml:space="preserve">timmar </w:t>
      </w:r>
      <w:r>
        <w:rPr>
          <w:rFonts w:asciiTheme="minorHAnsi" w:hAnsiTheme="minorHAnsi" w:cstheme="minorBidi"/>
          <w:i/>
          <w:sz w:val="22"/>
          <w:szCs w:val="20"/>
          <w:lang w:eastAsia="en-US"/>
        </w:rPr>
        <w:t xml:space="preserve">och </w:t>
      </w:r>
      <w:r w:rsidR="005767A3">
        <w:rPr>
          <w:rFonts w:asciiTheme="minorHAnsi" w:hAnsiTheme="minorHAnsi" w:cstheme="minorBidi"/>
          <w:i/>
          <w:sz w:val="22"/>
          <w:szCs w:val="20"/>
          <w:lang w:eastAsia="en-US"/>
        </w:rPr>
        <w:t xml:space="preserve">hur stor </w:t>
      </w:r>
      <w:r>
        <w:rPr>
          <w:rFonts w:asciiTheme="minorHAnsi" w:hAnsiTheme="minorHAnsi" w:cstheme="minorBidi"/>
          <w:i/>
          <w:sz w:val="22"/>
          <w:szCs w:val="20"/>
          <w:lang w:eastAsia="en-US"/>
        </w:rPr>
        <w:t xml:space="preserve">kostnad </w:t>
      </w:r>
      <w:r w:rsidR="005767A3">
        <w:rPr>
          <w:rFonts w:asciiTheme="minorHAnsi" w:hAnsiTheme="minorHAnsi" w:cstheme="minorBidi"/>
          <w:i/>
          <w:sz w:val="22"/>
          <w:szCs w:val="20"/>
          <w:lang w:eastAsia="en-US"/>
        </w:rPr>
        <w:t xml:space="preserve">som </w:t>
      </w:r>
      <w:r w:rsidR="006821E7">
        <w:rPr>
          <w:rFonts w:asciiTheme="minorHAnsi" w:hAnsiTheme="minorHAnsi" w:cstheme="minorBidi"/>
          <w:i/>
          <w:sz w:val="22"/>
          <w:szCs w:val="20"/>
          <w:lang w:eastAsia="en-US"/>
        </w:rPr>
        <w:t xml:space="preserve">projektet </w:t>
      </w:r>
      <w:r w:rsidRPr="00EF5057" w:rsidR="006821E7">
        <w:rPr>
          <w:rFonts w:asciiTheme="minorHAnsi" w:hAnsiTheme="minorHAnsi" w:cstheme="minorBidi"/>
          <w:b/>
          <w:bCs/>
          <w:i/>
          <w:sz w:val="22"/>
          <w:szCs w:val="20"/>
          <w:lang w:eastAsia="en-US"/>
        </w:rPr>
        <w:t>uppskattas</w:t>
      </w:r>
      <w:r w:rsidR="006821E7">
        <w:rPr>
          <w:rFonts w:asciiTheme="minorHAnsi" w:hAnsiTheme="minorHAnsi" w:cstheme="minorBidi"/>
          <w:i/>
          <w:sz w:val="22"/>
          <w:szCs w:val="20"/>
          <w:lang w:eastAsia="en-US"/>
        </w:rPr>
        <w:t xml:space="preserve"> behöva </w:t>
      </w:r>
      <w:r w:rsidRPr="00514D91">
        <w:rPr>
          <w:rFonts w:asciiTheme="minorHAnsi" w:hAnsiTheme="minorHAnsi" w:cstheme="minorBidi"/>
          <w:i/>
          <w:sz w:val="22"/>
          <w:szCs w:val="20"/>
          <w:lang w:eastAsia="en-US"/>
        </w:rPr>
        <w:t>per aktör</w:t>
      </w:r>
      <w:r w:rsidR="005767A3">
        <w:rPr>
          <w:rFonts w:asciiTheme="minorHAnsi" w:hAnsiTheme="minorHAnsi" w:cstheme="minorBidi"/>
          <w:i/>
          <w:sz w:val="22"/>
          <w:szCs w:val="20"/>
          <w:lang w:eastAsia="en-US"/>
        </w:rPr>
        <w:t>.</w:t>
      </w:r>
      <w:r w:rsidRPr="00514D91">
        <w:rPr>
          <w:rFonts w:asciiTheme="minorHAnsi" w:hAnsiTheme="minorHAnsi" w:cstheme="minorBidi"/>
          <w:i/>
          <w:sz w:val="22"/>
          <w:szCs w:val="20"/>
          <w:lang w:eastAsia="en-US"/>
        </w:rPr>
        <w:t xml:space="preserve"> </w:t>
      </w:r>
      <w:r w:rsidR="005767A3">
        <w:rPr>
          <w:rFonts w:asciiTheme="minorHAnsi" w:hAnsiTheme="minorHAnsi" w:cstheme="minorBidi"/>
          <w:i/>
          <w:sz w:val="22"/>
          <w:szCs w:val="20"/>
          <w:lang w:eastAsia="en-US"/>
        </w:rPr>
        <w:t>I</w:t>
      </w:r>
      <w:r w:rsidRPr="00514D91">
        <w:rPr>
          <w:rFonts w:asciiTheme="minorHAnsi" w:hAnsiTheme="minorHAnsi" w:cstheme="minorBidi"/>
          <w:i/>
          <w:sz w:val="22"/>
          <w:szCs w:val="20"/>
          <w:lang w:eastAsia="en-US"/>
        </w:rPr>
        <w:t>nkludera även summor per kolumn och rad.</w:t>
      </w:r>
      <w:r>
        <w:rPr>
          <w:rFonts w:asciiTheme="minorHAnsi" w:hAnsiTheme="minorHAnsi" w:cstheme="minorBidi"/>
          <w:i/>
          <w:sz w:val="22"/>
          <w:szCs w:val="20"/>
          <w:lang w:eastAsia="en-US"/>
        </w:rPr>
        <w:t xml:space="preserve"> Lägg till och ta bort kolumner beroende på antal aktörer och arbetspaket.</w:t>
      </w:r>
      <w:r>
        <w:rPr>
          <w:rFonts w:asciiTheme="minorHAnsi" w:hAnsiTheme="minorHAnsi" w:cstheme="minorBidi"/>
          <w:i/>
          <w:sz w:val="22"/>
          <w:szCs w:val="20"/>
          <w:lang w:eastAsia="en-US"/>
        </w:rPr>
        <w:br/>
      </w:r>
    </w:p>
    <w:tbl>
      <w:tblPr>
        <w:tblStyle w:val="TableGrid"/>
        <w:tblW w:w="8642" w:type="dxa"/>
        <w:jc w:val="center"/>
        <w:tblLook w:val="04A0"/>
      </w:tblPr>
      <w:tblGrid>
        <w:gridCol w:w="1838"/>
        <w:gridCol w:w="1134"/>
        <w:gridCol w:w="1134"/>
        <w:gridCol w:w="1134"/>
        <w:gridCol w:w="1134"/>
        <w:gridCol w:w="1134"/>
        <w:gridCol w:w="1134"/>
      </w:tblGrid>
      <w:tr w14:paraId="130F62DB" w14:textId="77777777" w:rsidTr="00337707">
        <w:tblPrEx>
          <w:tblW w:w="8642" w:type="dxa"/>
          <w:jc w:val="center"/>
          <w:tblLook w:val="04A0"/>
        </w:tblPrEx>
        <w:trPr>
          <w:jc w:val="center"/>
        </w:trPr>
        <w:tc>
          <w:tcPr>
            <w:tcW w:w="1838" w:type="dxa"/>
            <w:shd w:val="clear" w:color="auto" w:fill="BFBFBF" w:themeFill="background1" w:themeFillShade="BF"/>
          </w:tcPr>
          <w:p w:rsidR="00D46B1E" w:rsidRPr="00354D82" w:rsidP="00337707" w14:paraId="5DCAB6F3" w14:textId="77777777">
            <w:pPr>
              <w:pStyle w:val="Tipstext"/>
              <w:ind w:left="0"/>
              <w:jc w:val="center"/>
              <w:rPr>
                <w:rFonts w:asciiTheme="minorHAnsi" w:hAnsiTheme="minorHAnsi" w:cstheme="minorBidi"/>
                <w:b/>
                <w:bCs/>
                <w:i w:val="0"/>
                <w:color w:val="auto"/>
                <w:sz w:val="20"/>
              </w:rPr>
            </w:pP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r w:rsidRPr="00A109C9">
              <w:rPr>
                <w:rFonts w:asciiTheme="minorHAnsi" w:hAnsiTheme="minorHAnsi" w:cstheme="minorHAnsi"/>
                <w:i w:val="0"/>
                <w:color w:val="auto"/>
                <w:sz w:val="18"/>
                <w:szCs w:val="18"/>
              </w:rP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rsidR="00D46B1E" w:rsidRPr="00354D82" w:rsidP="00337707" w14:paraId="44D9693C" w14:textId="77777777">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&lt;AP 1&gt;</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r w:rsidRPr="00A109C9">
              <w:rPr>
                <w:rFonts w:asciiTheme="minorHAnsi" w:hAnsiTheme="minorHAnsi" w:cstheme="minorHAnsi"/>
                <w:i w:val="0"/>
                <w:color w:val="auto"/>
                <w:sz w:val="18"/>
                <w:szCs w:val="18"/>
              </w:rP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rsidR="00D46B1E" w:rsidRPr="00354D82" w:rsidP="00337707" w14:paraId="63A6FE48" w14:textId="77777777">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 xml:space="preserve">&lt;AP </w:t>
            </w:r>
            <w:r>
              <w:rPr>
                <w:rFonts w:asciiTheme="minorHAnsi" w:hAnsiTheme="minorHAnsi" w:cstheme="minorHAnsi"/>
                <w:b/>
                <w:i w:val="0"/>
                <w:color w:val="auto"/>
                <w:sz w:val="20"/>
              </w:rPr>
              <w:t>2</w:t>
            </w:r>
            <w:r w:rsidRPr="00354D82">
              <w:rPr>
                <w:rFonts w:asciiTheme="minorHAnsi" w:hAnsiTheme="minorHAnsi" w:cstheme="minorHAnsi"/>
                <w:b/>
                <w:i w:val="0"/>
                <w:color w:val="auto"/>
                <w:sz w:val="20"/>
              </w:rPr>
              <w:t>:&gt;</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r w:rsidRPr="00A109C9">
              <w:rPr>
                <w:rFonts w:asciiTheme="minorHAnsi" w:hAnsiTheme="minorHAnsi" w:cstheme="minorHAnsi"/>
                <w:i w:val="0"/>
                <w:color w:val="auto"/>
                <w:sz w:val="18"/>
                <w:szCs w:val="18"/>
              </w:rP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rsidR="00D46B1E" w:rsidRPr="00354D82" w:rsidP="00337707" w14:paraId="1876080B" w14:textId="77777777">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&lt;AP</w:t>
            </w:r>
            <w:r>
              <w:rPr>
                <w:rFonts w:asciiTheme="minorHAnsi" w:hAnsiTheme="minorHAnsi" w:cstheme="minorHAnsi"/>
                <w:b/>
                <w:i w:val="0"/>
                <w:color w:val="auto"/>
                <w:sz w:val="20"/>
              </w:rPr>
              <w:t xml:space="preserve"> 3</w:t>
            </w:r>
            <w:r w:rsidRPr="00354D82">
              <w:rPr>
                <w:rFonts w:asciiTheme="minorHAnsi" w:hAnsiTheme="minorHAnsi" w:cstheme="minorHAnsi"/>
                <w:b/>
                <w:i w:val="0"/>
                <w:color w:val="auto"/>
                <w:sz w:val="20"/>
              </w:rPr>
              <w:t>&gt;</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r w:rsidRPr="00A109C9">
              <w:rPr>
                <w:rFonts w:asciiTheme="minorHAnsi" w:hAnsiTheme="minorHAnsi" w:cstheme="minorHAnsi"/>
                <w:i w:val="0"/>
                <w:color w:val="auto"/>
                <w:sz w:val="18"/>
                <w:szCs w:val="18"/>
              </w:rP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rsidR="00D46B1E" w:rsidRPr="00354D82" w:rsidP="00337707" w14:paraId="031F5974" w14:textId="77777777">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 xml:space="preserve">&lt;AP </w:t>
            </w:r>
            <w:r>
              <w:rPr>
                <w:rFonts w:asciiTheme="minorHAnsi" w:hAnsiTheme="minorHAnsi" w:cstheme="minorHAnsi"/>
                <w:b/>
                <w:i w:val="0"/>
                <w:color w:val="auto"/>
                <w:sz w:val="20"/>
              </w:rPr>
              <w:t>4</w:t>
            </w:r>
            <w:r w:rsidRPr="00354D82">
              <w:rPr>
                <w:rFonts w:asciiTheme="minorHAnsi" w:hAnsiTheme="minorHAnsi" w:cstheme="minorHAnsi"/>
                <w:b/>
                <w:i w:val="0"/>
                <w:color w:val="auto"/>
                <w:sz w:val="20"/>
              </w:rPr>
              <w:t>&gt;</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r w:rsidRPr="00A109C9">
              <w:rPr>
                <w:rFonts w:asciiTheme="minorHAnsi" w:hAnsiTheme="minorHAnsi" w:cstheme="minorHAnsi"/>
                <w:i w:val="0"/>
                <w:color w:val="auto"/>
                <w:sz w:val="18"/>
                <w:szCs w:val="18"/>
              </w:rP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rsidR="00D46B1E" w:rsidRPr="00354D82" w:rsidP="00337707" w14:paraId="64B7673E" w14:textId="77777777">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 xml:space="preserve">&lt;AP </w:t>
            </w:r>
            <w:r>
              <w:rPr>
                <w:rFonts w:asciiTheme="minorHAnsi" w:hAnsiTheme="minorHAnsi" w:cstheme="minorHAnsi"/>
                <w:b/>
                <w:i w:val="0"/>
                <w:color w:val="auto"/>
                <w:sz w:val="20"/>
              </w:rPr>
              <w:t>5</w:t>
            </w:r>
            <w:r w:rsidRPr="00354D82">
              <w:rPr>
                <w:rFonts w:asciiTheme="minorHAnsi" w:hAnsiTheme="minorHAnsi" w:cstheme="minorHAnsi"/>
                <w:b/>
                <w:i w:val="0"/>
                <w:color w:val="auto"/>
                <w:sz w:val="20"/>
              </w:rPr>
              <w:t>&gt;</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r w:rsidRPr="00A109C9">
              <w:rPr>
                <w:rFonts w:asciiTheme="minorHAnsi" w:hAnsiTheme="minorHAnsi" w:cstheme="minorHAnsi"/>
                <w:i w:val="0"/>
                <w:color w:val="auto"/>
                <w:sz w:val="18"/>
                <w:szCs w:val="18"/>
              </w:rP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rsidR="00D46B1E" w:rsidRPr="00354D82" w:rsidP="00337707" w14:paraId="6B00A6E4" w14:textId="77777777">
            <w:pPr>
              <w:pStyle w:val="Tipstext"/>
              <w:ind w:left="0"/>
              <w:jc w:val="center"/>
              <w:rPr>
                <w:rFonts w:asciiTheme="minorHAnsi" w:hAnsiTheme="minorHAnsi" w:cstheme="minorHAnsi"/>
                <w:b/>
                <w:i w:val="0"/>
                <w:color w:val="auto"/>
                <w:sz w:val="20"/>
              </w:rPr>
            </w:pPr>
            <w:r>
              <w:rPr>
                <w:rFonts w:asciiTheme="minorHAnsi" w:hAnsiTheme="minorHAnsi" w:cstheme="minorHAnsi"/>
                <w:b/>
                <w:i w:val="0"/>
                <w:color w:val="auto"/>
                <w:sz w:val="20"/>
              </w:rPr>
              <w:t>Summa</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r w:rsidRPr="00A109C9">
              <w:rPr>
                <w:rFonts w:asciiTheme="minorHAnsi" w:hAnsiTheme="minorHAnsi" w:cstheme="minorHAnsi"/>
                <w:i w:val="0"/>
                <w:color w:val="auto"/>
                <w:sz w:val="18"/>
                <w:szCs w:val="18"/>
              </w:rP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r>
      <w:tr w14:paraId="24585AF7" w14:textId="77777777" w:rsidTr="00337707">
        <w:tblPrEx>
          <w:tblW w:w="8642" w:type="dxa"/>
          <w:jc w:val="center"/>
          <w:tblLook w:val="04A0"/>
        </w:tblPrEx>
        <w:trPr>
          <w:jc w:val="center"/>
        </w:trPr>
        <w:tc>
          <w:tcPr>
            <w:tcW w:w="1838" w:type="dxa"/>
          </w:tcPr>
          <w:p w:rsidR="00D46B1E" w:rsidRPr="00354D82" w:rsidP="00337707" w14:paraId="50501FEF" w14:textId="77777777">
            <w:pPr>
              <w:pStyle w:val="Tipstext"/>
              <w:ind w:left="0"/>
              <w:rPr>
                <w:rFonts w:asciiTheme="minorHAnsi" w:hAnsiTheme="minorHAnsi" w:cstheme="minorHAnsi"/>
                <w:i w:val="0"/>
                <w:color w:val="auto"/>
                <w:sz w:val="20"/>
              </w:rPr>
            </w:pPr>
            <w:r w:rsidRPr="00354D82">
              <w:rPr>
                <w:rFonts w:asciiTheme="minorHAnsi" w:hAnsiTheme="minorHAnsi" w:cstheme="minorHAnsi"/>
                <w:b/>
                <w:i w:val="0"/>
                <w:color w:val="auto"/>
                <w:sz w:val="20"/>
              </w:rPr>
              <w:t>&lt;</w:t>
            </w:r>
            <w:r>
              <w:rPr>
                <w:rFonts w:asciiTheme="minorHAnsi" w:hAnsiTheme="minorHAnsi" w:cstheme="minorHAnsi"/>
                <w:b/>
                <w:i w:val="0"/>
                <w:color w:val="auto"/>
                <w:sz w:val="20"/>
              </w:rPr>
              <w:t>Aktör 1</w:t>
            </w:r>
            <w:r w:rsidRPr="00354D82">
              <w:rPr>
                <w:rFonts w:asciiTheme="minorHAnsi" w:hAnsiTheme="minorHAnsi" w:cstheme="minorHAnsi"/>
                <w:b/>
                <w:i w:val="0"/>
                <w:color w:val="auto"/>
                <w:sz w:val="20"/>
              </w:rPr>
              <w:t>&gt;</w:t>
            </w:r>
          </w:p>
        </w:tc>
        <w:tc>
          <w:tcPr>
            <w:tcW w:w="1134" w:type="dxa"/>
          </w:tcPr>
          <w:p w:rsidR="00D46B1E" w:rsidRPr="00A109C9" w:rsidP="00337707" w14:paraId="2CE5EC64" w14:textId="77777777">
            <w:pPr>
              <w:pStyle w:val="Tipstext"/>
              <w:ind w:left="0"/>
              <w:rPr>
                <w:rFonts w:asciiTheme="minorHAnsi" w:hAnsiTheme="minorHAnsi" w:cstheme="minorHAnsi"/>
                <w:i w:val="0"/>
                <w:color w:val="0000FF"/>
                <w:sz w:val="18"/>
                <w:szCs w:val="18"/>
              </w:rPr>
            </w:pPr>
          </w:p>
        </w:tc>
        <w:tc>
          <w:tcPr>
            <w:tcW w:w="1134" w:type="dxa"/>
          </w:tcPr>
          <w:p w:rsidR="00D46B1E" w:rsidRPr="00A109C9" w:rsidP="00337707" w14:paraId="0BAA86A2" w14:textId="77777777">
            <w:pPr>
              <w:pStyle w:val="Tipstext"/>
              <w:ind w:left="0"/>
              <w:rPr>
                <w:rFonts w:asciiTheme="minorHAnsi" w:hAnsiTheme="minorHAnsi" w:cstheme="minorHAnsi"/>
                <w:i w:val="0"/>
                <w:sz w:val="18"/>
                <w:szCs w:val="18"/>
              </w:rPr>
            </w:pPr>
          </w:p>
        </w:tc>
        <w:tc>
          <w:tcPr>
            <w:tcW w:w="1134" w:type="dxa"/>
          </w:tcPr>
          <w:p w:rsidR="00D46B1E" w:rsidRPr="00A109C9" w:rsidP="00337707" w14:paraId="27FBA136" w14:textId="77777777">
            <w:pPr>
              <w:pStyle w:val="Tipstext"/>
              <w:ind w:left="0"/>
              <w:rPr>
                <w:rFonts w:asciiTheme="minorHAnsi" w:hAnsiTheme="minorHAnsi" w:cstheme="minorHAnsi"/>
                <w:i w:val="0"/>
                <w:sz w:val="18"/>
                <w:szCs w:val="18"/>
              </w:rPr>
            </w:pPr>
          </w:p>
        </w:tc>
        <w:tc>
          <w:tcPr>
            <w:tcW w:w="1134" w:type="dxa"/>
          </w:tcPr>
          <w:p w:rsidR="00D46B1E" w:rsidRPr="00A109C9" w:rsidP="00337707" w14:paraId="7B645C78" w14:textId="77777777">
            <w:pPr>
              <w:pStyle w:val="Tipstext"/>
              <w:ind w:left="0"/>
              <w:rPr>
                <w:rFonts w:asciiTheme="minorHAnsi" w:hAnsiTheme="minorHAnsi" w:cstheme="minorHAnsi"/>
                <w:i w:val="0"/>
                <w:sz w:val="18"/>
                <w:szCs w:val="18"/>
              </w:rPr>
            </w:pPr>
          </w:p>
        </w:tc>
        <w:tc>
          <w:tcPr>
            <w:tcW w:w="1134" w:type="dxa"/>
          </w:tcPr>
          <w:p w:rsidR="00D46B1E" w:rsidRPr="00A109C9" w:rsidP="00337707" w14:paraId="543C6F37" w14:textId="77777777">
            <w:pPr>
              <w:pStyle w:val="Tipstext"/>
              <w:ind w:left="0"/>
              <w:rPr>
                <w:rFonts w:asciiTheme="minorHAnsi" w:hAnsiTheme="minorHAnsi" w:cstheme="minorHAnsi"/>
                <w:i w:val="0"/>
                <w:sz w:val="18"/>
                <w:szCs w:val="18"/>
              </w:rPr>
            </w:pPr>
          </w:p>
        </w:tc>
        <w:tc>
          <w:tcPr>
            <w:tcW w:w="1134" w:type="dxa"/>
          </w:tcPr>
          <w:p w:rsidR="00D46B1E" w:rsidRPr="009A7E82" w:rsidP="00337707" w14:paraId="2D836221" w14:textId="77777777">
            <w:pPr>
              <w:pStyle w:val="Tipstext"/>
              <w:ind w:left="0"/>
              <w:rPr>
                <w:rFonts w:asciiTheme="minorHAnsi" w:hAnsiTheme="minorHAnsi" w:cstheme="minorHAnsi"/>
                <w:b/>
                <w:bCs/>
                <w:i w:val="0"/>
                <w:sz w:val="18"/>
                <w:szCs w:val="18"/>
              </w:rPr>
            </w:pPr>
          </w:p>
        </w:tc>
      </w:tr>
      <w:tr w14:paraId="25A38612" w14:textId="77777777" w:rsidTr="00337707">
        <w:tblPrEx>
          <w:tblW w:w="8642" w:type="dxa"/>
          <w:jc w:val="center"/>
          <w:tblLook w:val="04A0"/>
        </w:tblPrEx>
        <w:trPr>
          <w:jc w:val="center"/>
        </w:trPr>
        <w:tc>
          <w:tcPr>
            <w:tcW w:w="1838" w:type="dxa"/>
          </w:tcPr>
          <w:p w:rsidR="00D46B1E" w:rsidRPr="00354D82" w:rsidP="00337707" w14:paraId="6CA67A70" w14:textId="77777777">
            <w:pPr>
              <w:pStyle w:val="Tipstext"/>
              <w:ind w:left="0"/>
              <w:rPr>
                <w:rFonts w:asciiTheme="minorHAnsi" w:hAnsiTheme="minorHAnsi" w:cstheme="minorHAnsi"/>
                <w:i w:val="0"/>
                <w:color w:val="auto"/>
                <w:sz w:val="20"/>
              </w:rPr>
            </w:pPr>
            <w:r w:rsidRPr="00354D82">
              <w:rPr>
                <w:rFonts w:asciiTheme="minorHAnsi" w:hAnsiTheme="minorHAnsi" w:cstheme="minorHAnsi"/>
                <w:b/>
                <w:i w:val="0"/>
                <w:color w:val="auto"/>
                <w:sz w:val="20"/>
              </w:rPr>
              <w:t>&lt;</w:t>
            </w:r>
            <w:r>
              <w:rPr>
                <w:rFonts w:asciiTheme="minorHAnsi" w:hAnsiTheme="minorHAnsi" w:cstheme="minorHAnsi"/>
                <w:b/>
                <w:i w:val="0"/>
                <w:color w:val="auto"/>
                <w:sz w:val="20"/>
              </w:rPr>
              <w:t>Aktör 2</w:t>
            </w:r>
            <w:r w:rsidRPr="00354D82">
              <w:rPr>
                <w:rFonts w:asciiTheme="minorHAnsi" w:hAnsiTheme="minorHAnsi" w:cstheme="minorHAnsi"/>
                <w:b/>
                <w:i w:val="0"/>
                <w:color w:val="auto"/>
                <w:sz w:val="20"/>
              </w:rPr>
              <w:t>&gt;</w:t>
            </w:r>
          </w:p>
        </w:tc>
        <w:tc>
          <w:tcPr>
            <w:tcW w:w="1134" w:type="dxa"/>
          </w:tcPr>
          <w:p w:rsidR="00D46B1E" w:rsidRPr="00A109C9" w:rsidP="00337707" w14:paraId="49B40A2E" w14:textId="77777777">
            <w:pPr>
              <w:pStyle w:val="Tipstext"/>
              <w:ind w:left="0"/>
              <w:rPr>
                <w:rFonts w:asciiTheme="minorHAnsi" w:hAnsiTheme="minorHAnsi" w:cstheme="minorHAnsi"/>
                <w:i w:val="0"/>
                <w:sz w:val="18"/>
                <w:szCs w:val="18"/>
              </w:rPr>
            </w:pPr>
          </w:p>
        </w:tc>
        <w:tc>
          <w:tcPr>
            <w:tcW w:w="1134" w:type="dxa"/>
          </w:tcPr>
          <w:p w:rsidR="00D46B1E" w:rsidRPr="00A109C9" w:rsidP="00337707" w14:paraId="1AF76B58" w14:textId="77777777">
            <w:pPr>
              <w:pStyle w:val="Tipstext"/>
              <w:ind w:left="0"/>
              <w:rPr>
                <w:rFonts w:asciiTheme="minorHAnsi" w:hAnsiTheme="minorHAnsi" w:cstheme="minorHAnsi"/>
                <w:i w:val="0"/>
                <w:sz w:val="18"/>
                <w:szCs w:val="18"/>
              </w:rPr>
            </w:pPr>
          </w:p>
        </w:tc>
        <w:tc>
          <w:tcPr>
            <w:tcW w:w="1134" w:type="dxa"/>
          </w:tcPr>
          <w:p w:rsidR="00D46B1E" w:rsidRPr="00A109C9" w:rsidP="00337707" w14:paraId="20DDC046" w14:textId="77777777">
            <w:pPr>
              <w:pStyle w:val="Tipstext"/>
              <w:ind w:left="0"/>
              <w:rPr>
                <w:rFonts w:asciiTheme="minorHAnsi" w:hAnsiTheme="minorHAnsi" w:cstheme="minorHAnsi"/>
                <w:i w:val="0"/>
                <w:sz w:val="18"/>
                <w:szCs w:val="18"/>
              </w:rPr>
            </w:pPr>
          </w:p>
        </w:tc>
        <w:tc>
          <w:tcPr>
            <w:tcW w:w="1134" w:type="dxa"/>
          </w:tcPr>
          <w:p w:rsidR="00D46B1E" w:rsidRPr="00A109C9" w:rsidP="00337707" w14:paraId="762604D5" w14:textId="77777777">
            <w:pPr>
              <w:pStyle w:val="Tipstext"/>
              <w:ind w:left="0"/>
              <w:rPr>
                <w:rFonts w:asciiTheme="minorHAnsi" w:hAnsiTheme="minorHAnsi" w:cstheme="minorHAnsi"/>
                <w:i w:val="0"/>
                <w:sz w:val="18"/>
                <w:szCs w:val="18"/>
              </w:rPr>
            </w:pPr>
          </w:p>
        </w:tc>
        <w:tc>
          <w:tcPr>
            <w:tcW w:w="1134" w:type="dxa"/>
          </w:tcPr>
          <w:p w:rsidR="00D46B1E" w:rsidRPr="00A109C9" w:rsidP="00337707" w14:paraId="2B94638E" w14:textId="77777777">
            <w:pPr>
              <w:pStyle w:val="Tipstext"/>
              <w:ind w:left="0"/>
              <w:rPr>
                <w:rFonts w:asciiTheme="minorHAnsi" w:hAnsiTheme="minorHAnsi" w:cstheme="minorHAnsi"/>
                <w:i w:val="0"/>
                <w:sz w:val="18"/>
                <w:szCs w:val="18"/>
              </w:rPr>
            </w:pPr>
          </w:p>
        </w:tc>
        <w:tc>
          <w:tcPr>
            <w:tcW w:w="1134" w:type="dxa"/>
          </w:tcPr>
          <w:p w:rsidR="00D46B1E" w:rsidRPr="009A7E82" w:rsidP="00337707" w14:paraId="76BC01F2" w14:textId="77777777">
            <w:pPr>
              <w:pStyle w:val="Tipstext"/>
              <w:ind w:left="0"/>
              <w:rPr>
                <w:rFonts w:asciiTheme="minorHAnsi" w:hAnsiTheme="minorHAnsi" w:cstheme="minorHAnsi"/>
                <w:b/>
                <w:bCs/>
                <w:i w:val="0"/>
                <w:sz w:val="18"/>
                <w:szCs w:val="18"/>
              </w:rPr>
            </w:pPr>
          </w:p>
        </w:tc>
      </w:tr>
      <w:tr w14:paraId="11156C5D" w14:textId="77777777" w:rsidTr="00337707">
        <w:tblPrEx>
          <w:tblW w:w="8642" w:type="dxa"/>
          <w:jc w:val="center"/>
          <w:tblLook w:val="04A0"/>
        </w:tblPrEx>
        <w:trPr>
          <w:jc w:val="center"/>
        </w:trPr>
        <w:tc>
          <w:tcPr>
            <w:tcW w:w="1838" w:type="dxa"/>
          </w:tcPr>
          <w:p w:rsidR="00D46B1E" w:rsidRPr="00354D82" w:rsidP="00337707" w14:paraId="0D5B1C69" w14:textId="77777777">
            <w:pPr>
              <w:pStyle w:val="Tipstext"/>
              <w:ind w:left="0"/>
              <w:rPr>
                <w:rFonts w:asciiTheme="minorHAnsi" w:hAnsiTheme="minorHAnsi" w:cstheme="minorHAnsi"/>
                <w:i w:val="0"/>
                <w:color w:val="auto"/>
                <w:sz w:val="20"/>
              </w:rPr>
            </w:pPr>
            <w:r w:rsidRPr="00354D82">
              <w:rPr>
                <w:rFonts w:asciiTheme="minorHAnsi" w:hAnsiTheme="minorHAnsi" w:cstheme="minorHAnsi"/>
                <w:b/>
                <w:i w:val="0"/>
                <w:color w:val="auto"/>
                <w:sz w:val="20"/>
              </w:rPr>
              <w:t>&lt;</w:t>
            </w:r>
            <w:r>
              <w:rPr>
                <w:rFonts w:asciiTheme="minorHAnsi" w:hAnsiTheme="minorHAnsi" w:cstheme="minorHAnsi"/>
                <w:b/>
                <w:i w:val="0"/>
                <w:color w:val="auto"/>
                <w:sz w:val="20"/>
              </w:rPr>
              <w:t>Aktör 3</w:t>
            </w:r>
            <w:r w:rsidRPr="00354D82">
              <w:rPr>
                <w:rFonts w:asciiTheme="minorHAnsi" w:hAnsiTheme="minorHAnsi" w:cstheme="minorHAnsi"/>
                <w:b/>
                <w:i w:val="0"/>
                <w:color w:val="auto"/>
                <w:sz w:val="20"/>
              </w:rPr>
              <w:t>&gt;</w:t>
            </w:r>
          </w:p>
        </w:tc>
        <w:tc>
          <w:tcPr>
            <w:tcW w:w="1134" w:type="dxa"/>
          </w:tcPr>
          <w:p w:rsidR="00D46B1E" w:rsidRPr="00A109C9" w:rsidP="00337707" w14:paraId="7B5DA0A3" w14:textId="77777777">
            <w:pPr>
              <w:pStyle w:val="Tipstext"/>
              <w:ind w:left="0"/>
              <w:rPr>
                <w:rFonts w:asciiTheme="minorHAnsi" w:hAnsiTheme="minorHAnsi" w:cstheme="minorHAnsi"/>
                <w:i w:val="0"/>
                <w:sz w:val="18"/>
                <w:szCs w:val="18"/>
              </w:rPr>
            </w:pPr>
          </w:p>
        </w:tc>
        <w:tc>
          <w:tcPr>
            <w:tcW w:w="1134" w:type="dxa"/>
          </w:tcPr>
          <w:p w:rsidR="00D46B1E" w:rsidRPr="00A109C9" w:rsidP="00337707" w14:paraId="51E88BC5" w14:textId="77777777">
            <w:pPr>
              <w:pStyle w:val="Tipstext"/>
              <w:ind w:left="0"/>
              <w:rPr>
                <w:rFonts w:asciiTheme="minorHAnsi" w:hAnsiTheme="minorHAnsi" w:cstheme="minorHAnsi"/>
                <w:i w:val="0"/>
                <w:sz w:val="18"/>
                <w:szCs w:val="18"/>
              </w:rPr>
            </w:pPr>
          </w:p>
        </w:tc>
        <w:tc>
          <w:tcPr>
            <w:tcW w:w="1134" w:type="dxa"/>
          </w:tcPr>
          <w:p w:rsidR="00D46B1E" w:rsidRPr="00A109C9" w:rsidP="00337707" w14:paraId="6146D676" w14:textId="77777777">
            <w:pPr>
              <w:pStyle w:val="Tipstext"/>
              <w:ind w:left="0"/>
              <w:rPr>
                <w:rFonts w:asciiTheme="minorHAnsi" w:hAnsiTheme="minorHAnsi" w:cstheme="minorHAnsi"/>
                <w:i w:val="0"/>
                <w:sz w:val="18"/>
                <w:szCs w:val="18"/>
              </w:rPr>
            </w:pPr>
          </w:p>
        </w:tc>
        <w:tc>
          <w:tcPr>
            <w:tcW w:w="1134" w:type="dxa"/>
          </w:tcPr>
          <w:p w:rsidR="00D46B1E" w:rsidRPr="00A109C9" w:rsidP="00337707" w14:paraId="759E5B29" w14:textId="77777777">
            <w:pPr>
              <w:pStyle w:val="Tipstext"/>
              <w:ind w:left="0"/>
              <w:rPr>
                <w:rFonts w:asciiTheme="minorHAnsi" w:hAnsiTheme="minorHAnsi" w:cstheme="minorHAnsi"/>
                <w:i w:val="0"/>
                <w:sz w:val="18"/>
                <w:szCs w:val="18"/>
              </w:rPr>
            </w:pPr>
          </w:p>
        </w:tc>
        <w:tc>
          <w:tcPr>
            <w:tcW w:w="1134" w:type="dxa"/>
          </w:tcPr>
          <w:p w:rsidR="00D46B1E" w:rsidRPr="00A109C9" w:rsidP="00337707" w14:paraId="571C1C1E" w14:textId="77777777">
            <w:pPr>
              <w:pStyle w:val="Tipstext"/>
              <w:ind w:left="0"/>
              <w:rPr>
                <w:rFonts w:asciiTheme="minorHAnsi" w:hAnsiTheme="minorHAnsi" w:cstheme="minorHAnsi"/>
                <w:i w:val="0"/>
                <w:sz w:val="18"/>
                <w:szCs w:val="18"/>
              </w:rPr>
            </w:pPr>
          </w:p>
        </w:tc>
        <w:tc>
          <w:tcPr>
            <w:tcW w:w="1134" w:type="dxa"/>
          </w:tcPr>
          <w:p w:rsidR="00D46B1E" w:rsidRPr="009A7E82" w:rsidP="00337707" w14:paraId="6C6F9E36" w14:textId="77777777">
            <w:pPr>
              <w:pStyle w:val="Tipstext"/>
              <w:ind w:left="0"/>
              <w:rPr>
                <w:rFonts w:asciiTheme="minorHAnsi" w:hAnsiTheme="minorHAnsi" w:cstheme="minorHAnsi"/>
                <w:b/>
                <w:bCs/>
                <w:i w:val="0"/>
                <w:sz w:val="18"/>
                <w:szCs w:val="18"/>
              </w:rPr>
            </w:pPr>
          </w:p>
        </w:tc>
      </w:tr>
      <w:tr w14:paraId="7518CE42" w14:textId="77777777" w:rsidTr="00337707">
        <w:tblPrEx>
          <w:tblW w:w="8642" w:type="dxa"/>
          <w:jc w:val="center"/>
          <w:tblLook w:val="04A0"/>
        </w:tblPrEx>
        <w:trPr>
          <w:jc w:val="center"/>
        </w:trPr>
        <w:tc>
          <w:tcPr>
            <w:tcW w:w="1838" w:type="dxa"/>
          </w:tcPr>
          <w:p w:rsidR="00D46B1E" w:rsidRPr="00354D82" w:rsidP="00337707" w14:paraId="7DEAF13D" w14:textId="77777777">
            <w:pPr>
              <w:pStyle w:val="Tipstext"/>
              <w:ind w:left="0"/>
              <w:rPr>
                <w:rFonts w:asciiTheme="minorHAnsi" w:hAnsiTheme="minorHAnsi" w:cstheme="minorHAnsi"/>
                <w:i w:val="0"/>
                <w:color w:val="auto"/>
                <w:sz w:val="20"/>
              </w:rPr>
            </w:pPr>
            <w:r w:rsidRPr="00354D82">
              <w:rPr>
                <w:rFonts w:asciiTheme="minorHAnsi" w:hAnsiTheme="minorHAnsi" w:cstheme="minorHAnsi"/>
                <w:b/>
                <w:i w:val="0"/>
                <w:color w:val="auto"/>
                <w:sz w:val="20"/>
              </w:rPr>
              <w:t>&lt;</w:t>
            </w:r>
            <w:r>
              <w:rPr>
                <w:rFonts w:asciiTheme="minorHAnsi" w:hAnsiTheme="minorHAnsi" w:cstheme="minorHAnsi"/>
                <w:b/>
                <w:i w:val="0"/>
                <w:color w:val="auto"/>
                <w:sz w:val="20"/>
              </w:rPr>
              <w:t>Aktör 4</w:t>
            </w:r>
            <w:r w:rsidRPr="00354D82">
              <w:rPr>
                <w:rFonts w:asciiTheme="minorHAnsi" w:hAnsiTheme="minorHAnsi" w:cstheme="minorHAnsi"/>
                <w:b/>
                <w:i w:val="0"/>
                <w:color w:val="auto"/>
                <w:sz w:val="20"/>
              </w:rPr>
              <w:t>&gt;</w:t>
            </w:r>
          </w:p>
        </w:tc>
        <w:tc>
          <w:tcPr>
            <w:tcW w:w="1134" w:type="dxa"/>
          </w:tcPr>
          <w:p w:rsidR="00D46B1E" w:rsidRPr="00A109C9" w:rsidP="00337707" w14:paraId="3935BFF9" w14:textId="77777777">
            <w:pPr>
              <w:pStyle w:val="Tipstext"/>
              <w:ind w:left="0"/>
              <w:rPr>
                <w:rFonts w:asciiTheme="minorHAnsi" w:hAnsiTheme="minorHAnsi" w:cstheme="minorHAnsi"/>
                <w:i w:val="0"/>
                <w:sz w:val="18"/>
                <w:szCs w:val="18"/>
              </w:rPr>
            </w:pPr>
          </w:p>
        </w:tc>
        <w:tc>
          <w:tcPr>
            <w:tcW w:w="1134" w:type="dxa"/>
          </w:tcPr>
          <w:p w:rsidR="00D46B1E" w:rsidRPr="00A109C9" w:rsidP="00337707" w14:paraId="5E129563" w14:textId="77777777">
            <w:pPr>
              <w:pStyle w:val="Tipstext"/>
              <w:ind w:left="0"/>
              <w:rPr>
                <w:rFonts w:asciiTheme="minorHAnsi" w:hAnsiTheme="minorHAnsi" w:cstheme="minorHAnsi"/>
                <w:i w:val="0"/>
                <w:sz w:val="18"/>
                <w:szCs w:val="18"/>
              </w:rPr>
            </w:pPr>
          </w:p>
        </w:tc>
        <w:tc>
          <w:tcPr>
            <w:tcW w:w="1134" w:type="dxa"/>
          </w:tcPr>
          <w:p w:rsidR="00D46B1E" w:rsidRPr="00A109C9" w:rsidP="00337707" w14:paraId="09F9E051" w14:textId="77777777">
            <w:pPr>
              <w:pStyle w:val="Tipstext"/>
              <w:ind w:left="0"/>
              <w:rPr>
                <w:rFonts w:asciiTheme="minorHAnsi" w:hAnsiTheme="minorHAnsi" w:cstheme="minorHAnsi"/>
                <w:i w:val="0"/>
                <w:sz w:val="18"/>
                <w:szCs w:val="18"/>
              </w:rPr>
            </w:pPr>
          </w:p>
        </w:tc>
        <w:tc>
          <w:tcPr>
            <w:tcW w:w="1134" w:type="dxa"/>
          </w:tcPr>
          <w:p w:rsidR="00D46B1E" w:rsidRPr="00A109C9" w:rsidP="00337707" w14:paraId="521F45BD" w14:textId="77777777">
            <w:pPr>
              <w:pStyle w:val="Tipstext"/>
              <w:ind w:left="0"/>
              <w:rPr>
                <w:rFonts w:asciiTheme="minorHAnsi" w:hAnsiTheme="minorHAnsi" w:cstheme="minorHAnsi"/>
                <w:i w:val="0"/>
                <w:sz w:val="18"/>
                <w:szCs w:val="18"/>
              </w:rPr>
            </w:pPr>
          </w:p>
        </w:tc>
        <w:tc>
          <w:tcPr>
            <w:tcW w:w="1134" w:type="dxa"/>
          </w:tcPr>
          <w:p w:rsidR="00D46B1E" w:rsidRPr="00A109C9" w:rsidP="00337707" w14:paraId="14C333FC" w14:textId="77777777">
            <w:pPr>
              <w:pStyle w:val="Tipstext"/>
              <w:ind w:left="0"/>
              <w:rPr>
                <w:rFonts w:asciiTheme="minorHAnsi" w:hAnsiTheme="minorHAnsi" w:cstheme="minorHAnsi"/>
                <w:i w:val="0"/>
                <w:sz w:val="18"/>
                <w:szCs w:val="18"/>
              </w:rPr>
            </w:pPr>
          </w:p>
        </w:tc>
        <w:tc>
          <w:tcPr>
            <w:tcW w:w="1134" w:type="dxa"/>
          </w:tcPr>
          <w:p w:rsidR="00D46B1E" w:rsidRPr="009A7E82" w:rsidP="00337707" w14:paraId="1FAE1999" w14:textId="77777777">
            <w:pPr>
              <w:pStyle w:val="Tipstext"/>
              <w:ind w:left="0"/>
              <w:rPr>
                <w:rFonts w:asciiTheme="minorHAnsi" w:hAnsiTheme="minorHAnsi" w:cstheme="minorHAnsi"/>
                <w:b/>
                <w:bCs/>
                <w:i w:val="0"/>
                <w:sz w:val="18"/>
                <w:szCs w:val="18"/>
              </w:rPr>
            </w:pPr>
          </w:p>
        </w:tc>
      </w:tr>
      <w:tr w14:paraId="40B39CB6" w14:textId="77777777" w:rsidTr="00337707">
        <w:tblPrEx>
          <w:tblW w:w="8642" w:type="dxa"/>
          <w:jc w:val="center"/>
          <w:tblLook w:val="04A0"/>
        </w:tblPrEx>
        <w:trPr>
          <w:jc w:val="center"/>
        </w:trPr>
        <w:tc>
          <w:tcPr>
            <w:tcW w:w="1838" w:type="dxa"/>
          </w:tcPr>
          <w:p w:rsidR="00D46B1E" w:rsidRPr="00354D82" w:rsidP="00337707" w14:paraId="53ADA559" w14:textId="77777777">
            <w:pPr>
              <w:pStyle w:val="Tipstext"/>
              <w:ind w:left="0"/>
              <w:rPr>
                <w:rFonts w:asciiTheme="minorHAnsi" w:hAnsiTheme="minorHAnsi" w:cstheme="minorHAnsi"/>
                <w:i w:val="0"/>
                <w:color w:val="auto"/>
                <w:sz w:val="20"/>
              </w:rPr>
            </w:pPr>
            <w:r w:rsidRPr="00354D82">
              <w:rPr>
                <w:rFonts w:asciiTheme="minorHAnsi" w:hAnsiTheme="minorHAnsi" w:cstheme="minorHAnsi"/>
                <w:b/>
                <w:i w:val="0"/>
                <w:color w:val="auto"/>
                <w:sz w:val="20"/>
              </w:rPr>
              <w:t>&lt;A</w:t>
            </w:r>
            <w:r>
              <w:rPr>
                <w:rFonts w:asciiTheme="minorHAnsi" w:hAnsiTheme="minorHAnsi" w:cstheme="minorHAnsi"/>
                <w:b/>
                <w:i w:val="0"/>
                <w:color w:val="auto"/>
                <w:sz w:val="20"/>
              </w:rPr>
              <w:t>ktör 5</w:t>
            </w:r>
            <w:r w:rsidRPr="00354D82">
              <w:rPr>
                <w:rFonts w:asciiTheme="minorHAnsi" w:hAnsiTheme="minorHAnsi" w:cstheme="minorHAnsi"/>
                <w:b/>
                <w:i w:val="0"/>
                <w:color w:val="auto"/>
                <w:sz w:val="20"/>
              </w:rPr>
              <w:t>&gt;</w:t>
            </w:r>
          </w:p>
        </w:tc>
        <w:tc>
          <w:tcPr>
            <w:tcW w:w="1134" w:type="dxa"/>
          </w:tcPr>
          <w:p w:rsidR="00D46B1E" w:rsidRPr="00A109C9" w:rsidP="00337707" w14:paraId="47AD2C69" w14:textId="77777777">
            <w:pPr>
              <w:pStyle w:val="Tipstext"/>
              <w:ind w:left="0"/>
              <w:rPr>
                <w:rFonts w:asciiTheme="minorHAnsi" w:hAnsiTheme="minorHAnsi" w:cstheme="minorHAnsi"/>
                <w:i w:val="0"/>
                <w:sz w:val="18"/>
                <w:szCs w:val="18"/>
              </w:rPr>
            </w:pPr>
          </w:p>
        </w:tc>
        <w:tc>
          <w:tcPr>
            <w:tcW w:w="1134" w:type="dxa"/>
          </w:tcPr>
          <w:p w:rsidR="00D46B1E" w:rsidRPr="00A109C9" w:rsidP="00337707" w14:paraId="598D9342" w14:textId="77777777">
            <w:pPr>
              <w:pStyle w:val="Tipstext"/>
              <w:ind w:left="0"/>
              <w:rPr>
                <w:rFonts w:asciiTheme="minorHAnsi" w:hAnsiTheme="minorHAnsi" w:cstheme="minorHAnsi"/>
                <w:i w:val="0"/>
                <w:sz w:val="18"/>
                <w:szCs w:val="18"/>
              </w:rPr>
            </w:pPr>
          </w:p>
        </w:tc>
        <w:tc>
          <w:tcPr>
            <w:tcW w:w="1134" w:type="dxa"/>
          </w:tcPr>
          <w:p w:rsidR="00D46B1E" w:rsidRPr="00A109C9" w:rsidP="00337707" w14:paraId="27572006" w14:textId="77777777">
            <w:pPr>
              <w:pStyle w:val="Tipstext"/>
              <w:ind w:left="0"/>
              <w:rPr>
                <w:rFonts w:asciiTheme="minorHAnsi" w:hAnsiTheme="minorHAnsi" w:cstheme="minorHAnsi"/>
                <w:i w:val="0"/>
                <w:sz w:val="18"/>
                <w:szCs w:val="18"/>
              </w:rPr>
            </w:pPr>
          </w:p>
        </w:tc>
        <w:tc>
          <w:tcPr>
            <w:tcW w:w="1134" w:type="dxa"/>
          </w:tcPr>
          <w:p w:rsidR="00D46B1E" w:rsidRPr="00A109C9" w:rsidP="00337707" w14:paraId="54743FE0" w14:textId="77777777">
            <w:pPr>
              <w:pStyle w:val="Tipstext"/>
              <w:ind w:left="0"/>
              <w:rPr>
                <w:rFonts w:asciiTheme="minorHAnsi" w:hAnsiTheme="minorHAnsi" w:cstheme="minorHAnsi"/>
                <w:i w:val="0"/>
                <w:sz w:val="18"/>
                <w:szCs w:val="18"/>
              </w:rPr>
            </w:pPr>
          </w:p>
        </w:tc>
        <w:tc>
          <w:tcPr>
            <w:tcW w:w="1134" w:type="dxa"/>
          </w:tcPr>
          <w:p w:rsidR="00D46B1E" w:rsidRPr="00A109C9" w:rsidP="00337707" w14:paraId="0AC348F9" w14:textId="77777777">
            <w:pPr>
              <w:pStyle w:val="Tipstext"/>
              <w:ind w:left="0"/>
              <w:rPr>
                <w:rFonts w:asciiTheme="minorHAnsi" w:hAnsiTheme="minorHAnsi" w:cstheme="minorHAnsi"/>
                <w:i w:val="0"/>
                <w:sz w:val="18"/>
                <w:szCs w:val="18"/>
              </w:rPr>
            </w:pPr>
          </w:p>
        </w:tc>
        <w:tc>
          <w:tcPr>
            <w:tcW w:w="1134" w:type="dxa"/>
          </w:tcPr>
          <w:p w:rsidR="00D46B1E" w:rsidRPr="009A7E82" w:rsidP="00337707" w14:paraId="00D32EB6" w14:textId="77777777">
            <w:pPr>
              <w:pStyle w:val="Tipstext"/>
              <w:ind w:left="0"/>
              <w:rPr>
                <w:rFonts w:asciiTheme="minorHAnsi" w:hAnsiTheme="minorHAnsi" w:cstheme="minorHAnsi"/>
                <w:b/>
                <w:bCs/>
                <w:i w:val="0"/>
                <w:sz w:val="18"/>
                <w:szCs w:val="18"/>
              </w:rPr>
            </w:pPr>
          </w:p>
        </w:tc>
      </w:tr>
    </w:tbl>
    <w:p w:rsidR="00260B3A" w:rsidP="623626DD" w14:paraId="2C8C4C1E" w14:textId="77777777">
      <w:pPr>
        <w:rPr>
          <w:rFonts w:asciiTheme="minorHAnsi" w:hAnsiTheme="minorHAnsi" w:cstheme="minorBidi"/>
          <w:i/>
          <w:iCs/>
          <w:sz w:val="22"/>
          <w:szCs w:val="22"/>
          <w:lang w:eastAsia="en-US"/>
        </w:rPr>
      </w:pPr>
    </w:p>
    <w:p w:rsidR="00565A5C" w:rsidP="00297DC9" w14:paraId="2FE59DBD" w14:textId="0EED0418">
      <w:pPr>
        <w:pStyle w:val="Heading3"/>
        <w:rPr>
          <w:i/>
        </w:rPr>
      </w:pPr>
      <w:r w:rsidRPr="00297DC9">
        <w:t xml:space="preserve">Utveckla sig till </w:t>
      </w:r>
      <w:r w:rsidRPr="00297DC9" w:rsidR="00E14140">
        <w:t xml:space="preserve">etablerat </w:t>
      </w:r>
      <w:r w:rsidRPr="00297DC9">
        <w:t xml:space="preserve">omställningslabb </w:t>
      </w:r>
    </w:p>
    <w:p w:rsidR="00EA3161" w:rsidP="00DB2C08" w14:paraId="1464EE47" w14:textId="1B4BAB62">
      <w:pPr>
        <w:rPr>
          <w:rFonts w:asciiTheme="minorHAnsi" w:hAnsiTheme="minorHAnsi" w:cstheme="minorBidi"/>
          <w:i/>
          <w:iCs/>
          <w:sz w:val="22"/>
          <w:szCs w:val="22"/>
          <w:lang w:eastAsia="en-US"/>
        </w:rPr>
      </w:pPr>
      <w:r>
        <w:rPr>
          <w:rFonts w:asciiTheme="minorHAnsi" w:hAnsiTheme="minorHAnsi" w:cstheme="minorBidi"/>
          <w:i/>
          <w:iCs/>
          <w:sz w:val="22"/>
          <w:szCs w:val="22"/>
          <w:lang w:eastAsia="en-US"/>
        </w:rPr>
        <w:t xml:space="preserve">Hur </w:t>
      </w:r>
      <w:r w:rsidR="002634CC">
        <w:rPr>
          <w:rFonts w:asciiTheme="minorHAnsi" w:hAnsiTheme="minorHAnsi" w:cstheme="minorBidi"/>
          <w:i/>
          <w:iCs/>
          <w:sz w:val="22"/>
          <w:szCs w:val="22"/>
          <w:lang w:eastAsia="en-US"/>
        </w:rPr>
        <w:t>ska ni arbeta för att utveckla er till ett etablera omställningslabb?</w:t>
      </w:r>
      <w:r w:rsidR="00E71285">
        <w:rPr>
          <w:rFonts w:asciiTheme="minorHAnsi" w:hAnsiTheme="minorHAnsi" w:cstheme="minorBidi"/>
          <w:i/>
          <w:iCs/>
          <w:sz w:val="22"/>
          <w:szCs w:val="22"/>
          <w:lang w:eastAsia="en-US"/>
        </w:rPr>
        <w:t xml:space="preserve"> </w:t>
      </w:r>
      <w:r w:rsidRPr="00DB2C08" w:rsidR="00DB2C08">
        <w:rPr>
          <w:rFonts w:asciiTheme="minorHAnsi" w:hAnsiTheme="minorHAnsi" w:cstheme="minorBidi"/>
          <w:i/>
          <w:iCs/>
          <w:sz w:val="22"/>
          <w:szCs w:val="22"/>
          <w:lang w:eastAsia="en-US"/>
        </w:rPr>
        <w:t>Att utveckla sig till ett etablerat omställningslabb innefattar både uppstart och formering, samt drift och koordinering av labbets funktion över tid.</w:t>
      </w:r>
    </w:p>
    <w:p w:rsidR="008B0A07" w:rsidP="00EA4C30" w14:paraId="2A82F277" w14:textId="10739A2C">
      <w:pPr>
        <w:pStyle w:val="Tipstext"/>
        <w:spacing w:before="180" w:after="0"/>
        <w:ind w:left="0"/>
        <w:rPr>
          <w:rFonts w:asciiTheme="minorHAnsi" w:hAnsiTheme="minorHAnsi" w:cstheme="minorBidi"/>
          <w:iCs/>
          <w:color w:val="auto"/>
          <w:szCs w:val="22"/>
        </w:rPr>
      </w:pPr>
      <w:r w:rsidRPr="005C2C5A">
        <w:rPr>
          <w:rFonts w:asciiTheme="minorHAnsi" w:hAnsiTheme="minorHAnsi" w:cstheme="minorBidi"/>
          <w:iCs/>
          <w:color w:val="auto"/>
          <w:szCs w:val="22"/>
        </w:rPr>
        <w:t xml:space="preserve">I </w:t>
      </w:r>
      <w:r w:rsidRPr="005C2C5A" w:rsidR="008912C5">
        <w:rPr>
          <w:rFonts w:asciiTheme="minorHAnsi" w:hAnsiTheme="minorHAnsi" w:cstheme="minorBidi"/>
          <w:iCs/>
          <w:color w:val="auto"/>
          <w:szCs w:val="22"/>
        </w:rPr>
        <w:t xml:space="preserve">beskrivningen </w:t>
      </w:r>
      <w:r w:rsidR="00B7151A">
        <w:rPr>
          <w:rFonts w:asciiTheme="minorHAnsi" w:hAnsiTheme="minorHAnsi" w:cstheme="minorBidi"/>
          <w:iCs/>
          <w:color w:val="auto"/>
          <w:szCs w:val="22"/>
        </w:rPr>
        <w:t>bör</w:t>
      </w:r>
      <w:r w:rsidRPr="005C2C5A" w:rsidR="008912C5">
        <w:rPr>
          <w:rFonts w:asciiTheme="minorHAnsi" w:hAnsiTheme="minorHAnsi" w:cstheme="minorBidi"/>
          <w:iCs/>
          <w:color w:val="auto"/>
          <w:szCs w:val="22"/>
        </w:rPr>
        <w:t xml:space="preserve"> ingå:</w:t>
      </w:r>
      <w:r w:rsidR="00371BC0">
        <w:rPr>
          <w:rFonts w:asciiTheme="minorHAnsi" w:hAnsiTheme="minorHAnsi" w:cstheme="minorBidi"/>
          <w:iCs/>
          <w:color w:val="auto"/>
          <w:szCs w:val="22"/>
        </w:rPr>
        <w:t xml:space="preserve"> </w:t>
      </w:r>
    </w:p>
    <w:p w:rsidR="001A104B" w:rsidRPr="001A104B" w:rsidP="00EA4C30" w14:paraId="153A5475" w14:textId="1C5EBE41">
      <w:pPr>
        <w:pStyle w:val="Tipstext"/>
        <w:numPr>
          <w:ilvl w:val="0"/>
          <w:numId w:val="46"/>
        </w:numPr>
        <w:spacing w:before="80" w:after="0"/>
        <w:ind w:left="714" w:hanging="357"/>
        <w:rPr>
          <w:rFonts w:asciiTheme="minorHAnsi" w:hAnsiTheme="minorHAnsi" w:cstheme="minorBidi"/>
          <w:color w:val="auto"/>
        </w:rPr>
      </w:pPr>
      <w:r w:rsidRPr="3A656D04">
        <w:rPr>
          <w:rFonts w:asciiTheme="minorHAnsi" w:hAnsiTheme="minorHAnsi" w:cstheme="minorBidi"/>
          <w:color w:val="auto"/>
        </w:rPr>
        <w:t xml:space="preserve">En beskrivning av </w:t>
      </w:r>
      <w:r w:rsidRPr="3A656D04" w:rsidR="00C218FE">
        <w:rPr>
          <w:rFonts w:asciiTheme="minorHAnsi" w:hAnsiTheme="minorHAnsi" w:cstheme="minorBidi"/>
          <w:color w:val="auto"/>
        </w:rPr>
        <w:t xml:space="preserve">hur </w:t>
      </w:r>
      <w:r w:rsidRPr="3A656D04" w:rsidR="00F33DB0">
        <w:rPr>
          <w:rFonts w:asciiTheme="minorHAnsi" w:hAnsiTheme="minorHAnsi" w:cstheme="minorBidi"/>
          <w:color w:val="auto"/>
        </w:rPr>
        <w:t>effektiv samverkan ska åstadkommas</w:t>
      </w:r>
      <w:r w:rsidRPr="3A656D04" w:rsidR="00C218FE">
        <w:rPr>
          <w:rFonts w:asciiTheme="minorHAnsi" w:hAnsiTheme="minorHAnsi" w:cstheme="minorBidi"/>
          <w:color w:val="auto"/>
        </w:rPr>
        <w:t xml:space="preserve"> som</w:t>
      </w:r>
      <w:r w:rsidRPr="3A656D04" w:rsidR="00F33DB0">
        <w:rPr>
          <w:rFonts w:asciiTheme="minorHAnsi" w:hAnsiTheme="minorHAnsi" w:cstheme="minorBidi"/>
          <w:color w:val="auto"/>
        </w:rPr>
        <w:t xml:space="preserve"> öka</w:t>
      </w:r>
      <w:r w:rsidRPr="3A656D04" w:rsidR="00C218FE">
        <w:rPr>
          <w:rFonts w:asciiTheme="minorHAnsi" w:hAnsiTheme="minorHAnsi" w:cstheme="minorBidi"/>
          <w:color w:val="auto"/>
        </w:rPr>
        <w:t xml:space="preserve">r er </w:t>
      </w:r>
      <w:r w:rsidRPr="3A656D04" w:rsidR="00F33DB0">
        <w:rPr>
          <w:rFonts w:asciiTheme="minorHAnsi" w:hAnsiTheme="minorHAnsi" w:cstheme="minorBidi"/>
          <w:color w:val="auto"/>
        </w:rPr>
        <w:t>kollektiv</w:t>
      </w:r>
      <w:r w:rsidRPr="3A656D04" w:rsidR="05BA866F">
        <w:rPr>
          <w:rFonts w:asciiTheme="minorHAnsi" w:hAnsiTheme="minorHAnsi" w:cstheme="minorBidi"/>
          <w:color w:val="auto"/>
        </w:rPr>
        <w:t>a</w:t>
      </w:r>
      <w:r w:rsidRPr="3A656D04" w:rsidR="00F33DB0">
        <w:rPr>
          <w:rFonts w:asciiTheme="minorHAnsi" w:hAnsiTheme="minorHAnsi" w:cstheme="minorBidi"/>
          <w:color w:val="auto"/>
        </w:rPr>
        <w:t xml:space="preserve"> förmåga att hantera komplexa utmaningar</w:t>
      </w:r>
      <w:r w:rsidRPr="3A656D04" w:rsidR="00DD5CEF">
        <w:rPr>
          <w:rFonts w:asciiTheme="minorHAnsi" w:hAnsiTheme="minorHAnsi" w:cstheme="minorBidi"/>
          <w:color w:val="auto"/>
        </w:rPr>
        <w:t xml:space="preserve"> </w:t>
      </w:r>
      <w:r w:rsidRPr="3A656D04" w:rsidR="00FD092C">
        <w:rPr>
          <w:rFonts w:asciiTheme="minorHAnsi" w:hAnsiTheme="minorHAnsi" w:cstheme="minorBidi"/>
          <w:color w:val="auto"/>
        </w:rPr>
        <w:t xml:space="preserve">och bidra till omställning </w:t>
      </w:r>
      <w:r w:rsidRPr="4FA39C9E" w:rsidR="265749AF">
        <w:rPr>
          <w:rFonts w:asciiTheme="minorHAnsi" w:hAnsiTheme="minorHAnsi" w:cstheme="minorBidi"/>
          <w:color w:val="auto"/>
        </w:rPr>
        <w:t>i</w:t>
      </w:r>
      <w:r w:rsidRPr="05B3F7B6" w:rsidR="265749AF">
        <w:rPr>
          <w:rFonts w:asciiTheme="minorHAnsi" w:hAnsiTheme="minorHAnsi" w:cstheme="minorBidi"/>
          <w:color w:val="auto"/>
        </w:rPr>
        <w:t xml:space="preserve"> praktiken</w:t>
      </w:r>
      <w:r w:rsidRPr="4EC854BD" w:rsidR="265749AF">
        <w:rPr>
          <w:rFonts w:asciiTheme="minorHAnsi" w:hAnsiTheme="minorHAnsi" w:cstheme="minorBidi"/>
          <w:color w:val="auto"/>
        </w:rPr>
        <w:t xml:space="preserve"> </w:t>
      </w:r>
      <w:r w:rsidRPr="3A656D04" w:rsidR="00DD5CEF">
        <w:rPr>
          <w:rFonts w:asciiTheme="minorHAnsi" w:hAnsiTheme="minorHAnsi" w:cstheme="minorBidi"/>
          <w:color w:val="auto"/>
        </w:rPr>
        <w:t xml:space="preserve">(inklusive </w:t>
      </w:r>
      <w:r w:rsidRPr="3A656D04" w:rsidR="00A85692">
        <w:rPr>
          <w:rFonts w:asciiTheme="minorHAnsi" w:hAnsiTheme="minorHAnsi" w:cstheme="minorBidi"/>
          <w:color w:val="auto"/>
        </w:rPr>
        <w:t xml:space="preserve">metoder </w:t>
      </w:r>
      <w:r w:rsidRPr="3A656D04" w:rsidR="00FD092C">
        <w:rPr>
          <w:rFonts w:asciiTheme="minorHAnsi" w:hAnsiTheme="minorHAnsi" w:cstheme="minorBidi"/>
          <w:color w:val="auto"/>
        </w:rPr>
        <w:t>och verktyg</w:t>
      </w:r>
      <w:r w:rsidRPr="3A656D04" w:rsidR="00B213FE">
        <w:rPr>
          <w:rFonts w:asciiTheme="minorHAnsi" w:hAnsiTheme="minorHAnsi" w:cstheme="minorBidi"/>
          <w:color w:val="auto"/>
        </w:rPr>
        <w:t>)</w:t>
      </w:r>
      <w:r w:rsidRPr="3A656D04" w:rsidR="00C218FE">
        <w:rPr>
          <w:rFonts w:asciiTheme="minorHAnsi" w:hAnsiTheme="minorHAnsi" w:cstheme="minorBidi"/>
          <w:color w:val="auto"/>
        </w:rPr>
        <w:t xml:space="preserve">. </w:t>
      </w:r>
      <w:r w:rsidRPr="3A656D04" w:rsidR="00FD092C">
        <w:rPr>
          <w:rFonts w:asciiTheme="minorHAnsi" w:hAnsiTheme="minorHAnsi" w:cstheme="minorBidi"/>
          <w:color w:val="auto"/>
        </w:rPr>
        <w:t>På vilket sätt ska</w:t>
      </w:r>
      <w:r w:rsidRPr="3A656D04" w:rsidR="007E7AFD">
        <w:rPr>
          <w:rFonts w:asciiTheme="minorHAnsi" w:hAnsiTheme="minorHAnsi" w:cstheme="minorBidi"/>
          <w:color w:val="auto"/>
        </w:rPr>
        <w:t xml:space="preserve"> ni skapa</w:t>
      </w:r>
      <w:r w:rsidRPr="3A656D04" w:rsidR="00C604D9">
        <w:rPr>
          <w:rFonts w:asciiTheme="minorHAnsi" w:hAnsiTheme="minorHAnsi" w:cstheme="minorBidi"/>
          <w:color w:val="auto"/>
        </w:rPr>
        <w:t xml:space="preserve"> ett</w:t>
      </w:r>
      <w:r w:rsidRPr="3A656D04" w:rsidR="007E7AFD">
        <w:rPr>
          <w:rFonts w:asciiTheme="minorHAnsi" w:hAnsiTheme="minorHAnsi" w:cstheme="minorBidi"/>
          <w:color w:val="auto"/>
        </w:rPr>
        <w:t xml:space="preserve"> gemensamt sammanhang</w:t>
      </w:r>
      <w:r w:rsidRPr="3A656D04" w:rsidR="0031352B">
        <w:rPr>
          <w:rFonts w:asciiTheme="minorHAnsi" w:hAnsiTheme="minorHAnsi" w:cstheme="minorBidi"/>
          <w:color w:val="auto"/>
        </w:rPr>
        <w:t xml:space="preserve">? </w:t>
      </w:r>
      <w:r w:rsidRPr="3A656D04" w:rsidR="001E0479">
        <w:rPr>
          <w:rFonts w:asciiTheme="minorHAnsi" w:hAnsiTheme="minorHAnsi" w:cstheme="minorBidi"/>
          <w:color w:val="auto"/>
        </w:rPr>
        <w:t xml:space="preserve">Hur ska </w:t>
      </w:r>
      <w:r w:rsidRPr="3A656D04" w:rsidR="00030FE3">
        <w:rPr>
          <w:rFonts w:asciiTheme="minorHAnsi" w:hAnsiTheme="minorHAnsi" w:cstheme="minorBidi"/>
          <w:color w:val="auto"/>
        </w:rPr>
        <w:t>ni</w:t>
      </w:r>
      <w:r w:rsidRPr="3A656D04" w:rsidR="001E0479">
        <w:rPr>
          <w:rFonts w:asciiTheme="minorHAnsi" w:hAnsiTheme="minorHAnsi" w:cstheme="minorBidi"/>
          <w:color w:val="auto"/>
        </w:rPr>
        <w:t xml:space="preserve"> </w:t>
      </w:r>
      <w:r w:rsidRPr="3A656D04" w:rsidR="00674FBB">
        <w:rPr>
          <w:rFonts w:asciiTheme="minorHAnsi" w:hAnsiTheme="minorHAnsi" w:cstheme="minorBidi"/>
          <w:color w:val="auto"/>
        </w:rPr>
        <w:t>i</w:t>
      </w:r>
      <w:r w:rsidRPr="3A656D04" w:rsidR="0087449C">
        <w:rPr>
          <w:rFonts w:asciiTheme="minorHAnsi" w:hAnsiTheme="minorHAnsi" w:cstheme="minorBidi"/>
          <w:color w:val="auto"/>
        </w:rPr>
        <w:t>dentifier</w:t>
      </w:r>
      <w:r w:rsidRPr="3A656D04" w:rsidR="00674FBB">
        <w:rPr>
          <w:rFonts w:asciiTheme="minorHAnsi" w:hAnsiTheme="minorHAnsi" w:cstheme="minorBidi"/>
          <w:color w:val="auto"/>
        </w:rPr>
        <w:t>a</w:t>
      </w:r>
      <w:r w:rsidRPr="3A656D04" w:rsidR="0087449C">
        <w:rPr>
          <w:rFonts w:asciiTheme="minorHAnsi" w:hAnsiTheme="minorHAnsi" w:cstheme="minorBidi"/>
          <w:color w:val="auto"/>
        </w:rPr>
        <w:t xml:space="preserve"> </w:t>
      </w:r>
      <w:r w:rsidRPr="3A656D04" w:rsidR="00030FE3">
        <w:rPr>
          <w:rFonts w:asciiTheme="minorHAnsi" w:hAnsiTheme="minorHAnsi" w:cstheme="minorBidi"/>
          <w:color w:val="auto"/>
        </w:rPr>
        <w:t xml:space="preserve">specifika </w:t>
      </w:r>
      <w:r w:rsidRPr="3A656D04" w:rsidR="0087449C">
        <w:rPr>
          <w:rFonts w:asciiTheme="minorHAnsi" w:hAnsiTheme="minorHAnsi" w:cstheme="minorBidi"/>
          <w:color w:val="auto"/>
        </w:rPr>
        <w:t>möjligheter och hinder</w:t>
      </w:r>
      <w:r w:rsidR="00DE1005">
        <w:rPr>
          <w:rFonts w:asciiTheme="minorHAnsi" w:hAnsiTheme="minorHAnsi" w:cstheme="minorBidi"/>
          <w:color w:val="auto"/>
        </w:rPr>
        <w:t>,</w:t>
      </w:r>
      <w:r w:rsidR="000608D2">
        <w:rPr>
          <w:rFonts w:asciiTheme="minorHAnsi" w:hAnsiTheme="minorHAnsi" w:cstheme="minorBidi"/>
          <w:color w:val="auto"/>
        </w:rPr>
        <w:t xml:space="preserve"> </w:t>
      </w:r>
      <w:r w:rsidR="008C38F7">
        <w:rPr>
          <w:rFonts w:asciiTheme="minorHAnsi" w:hAnsiTheme="minorHAnsi" w:cstheme="minorBidi"/>
          <w:color w:val="auto"/>
        </w:rPr>
        <w:t xml:space="preserve">inklusive </w:t>
      </w:r>
      <w:r w:rsidR="000608D2">
        <w:rPr>
          <w:rFonts w:asciiTheme="minorHAnsi" w:hAnsiTheme="minorHAnsi" w:cstheme="minorBidi"/>
          <w:color w:val="auto"/>
        </w:rPr>
        <w:t xml:space="preserve">behov av </w:t>
      </w:r>
      <w:r w:rsidR="00D43FAB">
        <w:rPr>
          <w:rFonts w:asciiTheme="minorHAnsi" w:hAnsiTheme="minorHAnsi" w:cstheme="minorBidi"/>
          <w:color w:val="auto"/>
        </w:rPr>
        <w:t>nya utvecklingsresor</w:t>
      </w:r>
      <w:r w:rsidRPr="3A656D04" w:rsidR="00582650">
        <w:rPr>
          <w:rFonts w:asciiTheme="minorHAnsi" w:hAnsiTheme="minorHAnsi" w:cstheme="minorBidi"/>
          <w:color w:val="auto"/>
        </w:rPr>
        <w:t xml:space="preserve">? </w:t>
      </w:r>
      <w:r w:rsidRPr="3A656D04" w:rsidR="001C4D4D">
        <w:rPr>
          <w:rFonts w:asciiTheme="minorHAnsi" w:hAnsiTheme="minorHAnsi" w:cstheme="minorBidi"/>
          <w:color w:val="auto"/>
        </w:rPr>
        <w:t xml:space="preserve">Hur ska ni skapa en gemensam agenda och åtaganden? </w:t>
      </w:r>
      <w:r w:rsidRPr="3A656D04" w:rsidR="00A43575">
        <w:rPr>
          <w:rFonts w:asciiTheme="minorHAnsi" w:hAnsiTheme="minorHAnsi" w:cstheme="minorBidi"/>
          <w:color w:val="auto"/>
        </w:rPr>
        <w:t xml:space="preserve">Hur </w:t>
      </w:r>
      <w:r w:rsidRPr="3A656D04" w:rsidR="006814E7">
        <w:rPr>
          <w:rFonts w:asciiTheme="minorHAnsi" w:hAnsiTheme="minorHAnsi" w:cstheme="minorBidi"/>
          <w:color w:val="auto"/>
        </w:rPr>
        <w:t xml:space="preserve">ska </w:t>
      </w:r>
      <w:r w:rsidRPr="3A656D04" w:rsidR="00030FE3">
        <w:rPr>
          <w:rFonts w:asciiTheme="minorHAnsi" w:hAnsiTheme="minorHAnsi" w:cstheme="minorBidi"/>
          <w:color w:val="auto"/>
        </w:rPr>
        <w:t>ni</w:t>
      </w:r>
      <w:r w:rsidRPr="3A656D04" w:rsidR="006814E7">
        <w:rPr>
          <w:rFonts w:asciiTheme="minorHAnsi" w:hAnsiTheme="minorHAnsi" w:cstheme="minorBidi"/>
          <w:color w:val="auto"/>
        </w:rPr>
        <w:t xml:space="preserve"> arbeta med </w:t>
      </w:r>
      <w:r w:rsidR="00115DED">
        <w:rPr>
          <w:rFonts w:asciiTheme="minorHAnsi" w:hAnsiTheme="minorHAnsi" w:cstheme="minorBidi"/>
          <w:color w:val="auto"/>
        </w:rPr>
        <w:t>er</w:t>
      </w:r>
      <w:r w:rsidRPr="3A656D04" w:rsidR="00115DED">
        <w:rPr>
          <w:rFonts w:asciiTheme="minorHAnsi" w:hAnsiTheme="minorHAnsi" w:cstheme="minorBidi"/>
          <w:color w:val="auto"/>
        </w:rPr>
        <w:t xml:space="preserve"> </w:t>
      </w:r>
      <w:r w:rsidRPr="3A656D04" w:rsidR="006814E7">
        <w:rPr>
          <w:rFonts w:asciiTheme="minorHAnsi" w:hAnsiTheme="minorHAnsi" w:cstheme="minorBidi"/>
          <w:color w:val="auto"/>
        </w:rPr>
        <w:t>portföl</w:t>
      </w:r>
      <w:r w:rsidRPr="3A656D04" w:rsidR="006E0947">
        <w:rPr>
          <w:rFonts w:asciiTheme="minorHAnsi" w:hAnsiTheme="minorHAnsi" w:cstheme="minorBidi"/>
          <w:color w:val="auto"/>
        </w:rPr>
        <w:t>j</w:t>
      </w:r>
      <w:r w:rsidR="00DE1005">
        <w:rPr>
          <w:rFonts w:asciiTheme="minorHAnsi" w:hAnsiTheme="minorHAnsi" w:cstheme="minorBidi"/>
          <w:color w:val="auto"/>
        </w:rPr>
        <w:t xml:space="preserve"> av utvecklingsresor</w:t>
      </w:r>
      <w:r w:rsidRPr="3A656D04" w:rsidR="006814E7">
        <w:rPr>
          <w:rFonts w:asciiTheme="minorHAnsi" w:hAnsiTheme="minorHAnsi" w:cstheme="minorBidi"/>
          <w:color w:val="auto"/>
        </w:rPr>
        <w:t>?</w:t>
      </w:r>
      <w:r w:rsidRPr="3A656D04" w:rsidR="005C02E2">
        <w:rPr>
          <w:rFonts w:asciiTheme="minorHAnsi" w:hAnsiTheme="minorHAnsi" w:cstheme="minorBidi"/>
          <w:color w:val="auto"/>
        </w:rPr>
        <w:t xml:space="preserve"> </w:t>
      </w:r>
      <w:r w:rsidRPr="3A656D04" w:rsidR="00582650">
        <w:rPr>
          <w:rFonts w:asciiTheme="minorHAnsi" w:hAnsiTheme="minorHAnsi" w:cstheme="minorBidi"/>
          <w:color w:val="auto"/>
        </w:rPr>
        <w:t>Hur ska aktörernas omställningsförmåga stärkas</w:t>
      </w:r>
      <w:r w:rsidRPr="3A656D04" w:rsidR="00D16D78">
        <w:rPr>
          <w:rFonts w:asciiTheme="minorHAnsi" w:hAnsiTheme="minorHAnsi" w:cstheme="minorBidi"/>
          <w:color w:val="auto"/>
        </w:rPr>
        <w:t xml:space="preserve"> (till exempel </w:t>
      </w:r>
      <w:r w:rsidRPr="3A656D04" w:rsidR="00E844EC">
        <w:rPr>
          <w:rFonts w:asciiTheme="minorHAnsi" w:hAnsiTheme="minorHAnsi" w:cstheme="minorBidi"/>
          <w:color w:val="auto"/>
        </w:rPr>
        <w:t>genom att ifrågasätta</w:t>
      </w:r>
      <w:r w:rsidRPr="3A656D04" w:rsidR="00D16D78">
        <w:rPr>
          <w:rFonts w:asciiTheme="minorHAnsi" w:hAnsiTheme="minorHAnsi" w:cstheme="minorBidi"/>
          <w:color w:val="auto"/>
        </w:rPr>
        <w:t xml:space="preserve"> </w:t>
      </w:r>
      <w:r w:rsidRPr="3A656D04" w:rsidR="00D42A60">
        <w:rPr>
          <w:rFonts w:asciiTheme="minorHAnsi" w:hAnsiTheme="minorHAnsi" w:cstheme="minorBidi"/>
          <w:color w:val="auto"/>
        </w:rPr>
        <w:t>befintliga affärs-/ v</w:t>
      </w:r>
      <w:r w:rsidRPr="3A656D04" w:rsidR="004C4921">
        <w:rPr>
          <w:rFonts w:asciiTheme="minorHAnsi" w:hAnsiTheme="minorHAnsi" w:cstheme="minorBidi"/>
          <w:color w:val="auto"/>
        </w:rPr>
        <w:t>ä</w:t>
      </w:r>
      <w:r w:rsidRPr="3A656D04" w:rsidR="00D42A60">
        <w:rPr>
          <w:rFonts w:asciiTheme="minorHAnsi" w:hAnsiTheme="minorHAnsi" w:cstheme="minorBidi"/>
          <w:color w:val="auto"/>
        </w:rPr>
        <w:t>rdemodeller och regelverk</w:t>
      </w:r>
      <w:r w:rsidRPr="3A656D04" w:rsidR="00E844EC">
        <w:rPr>
          <w:rFonts w:asciiTheme="minorHAnsi" w:hAnsiTheme="minorHAnsi" w:cstheme="minorBidi"/>
          <w:color w:val="auto"/>
        </w:rPr>
        <w:t>)</w:t>
      </w:r>
      <w:r w:rsidRPr="3A656D04" w:rsidR="00582650">
        <w:rPr>
          <w:rFonts w:asciiTheme="minorHAnsi" w:hAnsiTheme="minorHAnsi" w:cstheme="minorBidi"/>
          <w:color w:val="auto"/>
        </w:rPr>
        <w:t xml:space="preserve">? </w:t>
      </w:r>
      <w:r w:rsidRPr="3A656D04" w:rsidR="00E844EC">
        <w:rPr>
          <w:rFonts w:asciiTheme="minorHAnsi" w:hAnsiTheme="minorHAnsi" w:cstheme="minorBidi"/>
          <w:color w:val="auto"/>
        </w:rPr>
        <w:t>Hur</w:t>
      </w:r>
      <w:r w:rsidRPr="3A656D04" w:rsidR="004973F9">
        <w:rPr>
          <w:rFonts w:asciiTheme="minorHAnsi" w:hAnsiTheme="minorHAnsi" w:cstheme="minorBidi"/>
          <w:color w:val="auto"/>
        </w:rPr>
        <w:t xml:space="preserve"> </w:t>
      </w:r>
      <w:r w:rsidRPr="3A656D04" w:rsidR="00091E0D">
        <w:rPr>
          <w:rFonts w:asciiTheme="minorHAnsi" w:hAnsiTheme="minorHAnsi" w:cstheme="minorBidi"/>
          <w:color w:val="auto"/>
        </w:rPr>
        <w:t xml:space="preserve">ska </w:t>
      </w:r>
      <w:r w:rsidRPr="3A656D04" w:rsidR="00030FE3">
        <w:rPr>
          <w:rFonts w:asciiTheme="minorHAnsi" w:hAnsiTheme="minorHAnsi" w:cstheme="minorBidi"/>
          <w:color w:val="auto"/>
        </w:rPr>
        <w:t>ni</w:t>
      </w:r>
      <w:r w:rsidRPr="3A656D04" w:rsidR="00091E0D">
        <w:rPr>
          <w:rFonts w:asciiTheme="minorHAnsi" w:hAnsiTheme="minorHAnsi" w:cstheme="minorBidi"/>
          <w:color w:val="auto"/>
        </w:rPr>
        <w:t xml:space="preserve"> arbeta med internationalisering? </w:t>
      </w:r>
      <w:r w:rsidRPr="3A656D04" w:rsidR="001F0576">
        <w:rPr>
          <w:rFonts w:asciiTheme="minorHAnsi" w:hAnsiTheme="minorHAnsi" w:cstheme="minorBidi"/>
          <w:color w:val="auto"/>
        </w:rPr>
        <w:t>Hur ser er plan ut för spridning och nyttiggörande?</w:t>
      </w:r>
      <w:r w:rsidRPr="3A656D04">
        <w:rPr>
          <w:rFonts w:asciiTheme="minorHAnsi" w:hAnsiTheme="minorHAnsi" w:cstheme="minorBidi"/>
          <w:color w:val="auto"/>
        </w:rPr>
        <w:t xml:space="preserve"> </w:t>
      </w:r>
    </w:p>
    <w:p w:rsidR="00843AC5" w:rsidP="003E62DE" w14:paraId="3DD534A2" w14:textId="1589BDA8">
      <w:pPr>
        <w:pStyle w:val="Tipstext"/>
        <w:numPr>
          <w:ilvl w:val="0"/>
          <w:numId w:val="46"/>
        </w:numPr>
        <w:spacing w:before="80" w:after="0"/>
        <w:ind w:left="714" w:hanging="357"/>
        <w:rPr>
          <w:rFonts w:asciiTheme="minorHAnsi" w:hAnsiTheme="minorHAnsi" w:cstheme="minorBidi"/>
          <w:iCs/>
          <w:color w:val="auto"/>
          <w:szCs w:val="22"/>
        </w:rPr>
      </w:pPr>
      <w:r>
        <w:rPr>
          <w:rFonts w:asciiTheme="minorHAnsi" w:hAnsiTheme="minorHAnsi" w:cstheme="minorBidi"/>
          <w:iCs/>
          <w:color w:val="auto"/>
          <w:szCs w:val="22"/>
        </w:rPr>
        <w:t xml:space="preserve">En beskrivning av </w:t>
      </w:r>
      <w:r w:rsidRPr="005C2C5A" w:rsidR="002D0403">
        <w:rPr>
          <w:rFonts w:asciiTheme="minorHAnsi" w:hAnsiTheme="minorHAnsi" w:cstheme="minorBidi"/>
          <w:iCs/>
          <w:color w:val="auto"/>
          <w:szCs w:val="22"/>
        </w:rPr>
        <w:t>principer</w:t>
      </w:r>
      <w:r w:rsidR="001F0576">
        <w:rPr>
          <w:rFonts w:asciiTheme="minorHAnsi" w:hAnsiTheme="minorHAnsi" w:cstheme="minorBidi"/>
          <w:iCs/>
          <w:color w:val="auto"/>
          <w:szCs w:val="22"/>
        </w:rPr>
        <w:t>na</w:t>
      </w:r>
      <w:r w:rsidRPr="005C2C5A" w:rsidR="002D0403">
        <w:rPr>
          <w:rFonts w:asciiTheme="minorHAnsi" w:hAnsiTheme="minorHAnsi" w:cstheme="minorBidi"/>
          <w:iCs/>
          <w:color w:val="auto"/>
          <w:szCs w:val="22"/>
        </w:rPr>
        <w:t xml:space="preserve"> för hur </w:t>
      </w:r>
      <w:r w:rsidR="00B7151A">
        <w:rPr>
          <w:rFonts w:asciiTheme="minorHAnsi" w:hAnsiTheme="minorHAnsi" w:cstheme="minorBidi"/>
          <w:iCs/>
          <w:color w:val="auto"/>
          <w:szCs w:val="22"/>
        </w:rPr>
        <w:t>labbet</w:t>
      </w:r>
      <w:r w:rsidRPr="005C2C5A" w:rsidR="002D0403">
        <w:rPr>
          <w:rFonts w:asciiTheme="minorHAnsi" w:hAnsiTheme="minorHAnsi" w:cstheme="minorBidi"/>
          <w:iCs/>
          <w:color w:val="auto"/>
          <w:szCs w:val="22"/>
        </w:rPr>
        <w:t xml:space="preserve"> ska fungera</w:t>
      </w:r>
      <w:r>
        <w:rPr>
          <w:rFonts w:asciiTheme="minorHAnsi" w:hAnsiTheme="minorHAnsi" w:cstheme="minorBidi"/>
          <w:iCs/>
          <w:color w:val="auto"/>
          <w:szCs w:val="22"/>
        </w:rPr>
        <w:t xml:space="preserve"> </w:t>
      </w:r>
      <w:r w:rsidR="001F0576">
        <w:rPr>
          <w:rFonts w:asciiTheme="minorHAnsi" w:hAnsiTheme="minorHAnsi" w:cstheme="minorBidi"/>
          <w:iCs/>
          <w:color w:val="auto"/>
          <w:szCs w:val="22"/>
        </w:rPr>
        <w:t xml:space="preserve">samt hur det </w:t>
      </w:r>
      <w:r>
        <w:rPr>
          <w:rFonts w:asciiTheme="minorHAnsi" w:hAnsiTheme="minorHAnsi" w:cstheme="minorBidi"/>
          <w:iCs/>
          <w:color w:val="auto"/>
          <w:szCs w:val="22"/>
        </w:rPr>
        <w:t>ska utvecklas.</w:t>
      </w:r>
      <w:r w:rsidRPr="005C2C5A" w:rsidR="002D0403">
        <w:rPr>
          <w:rFonts w:asciiTheme="minorHAnsi" w:hAnsiTheme="minorHAnsi" w:cstheme="minorBidi"/>
          <w:iCs/>
          <w:color w:val="auto"/>
          <w:szCs w:val="22"/>
        </w:rPr>
        <w:t xml:space="preserve"> Hur ska </w:t>
      </w:r>
      <w:r w:rsidRPr="005C2C5A" w:rsidR="00E71285">
        <w:rPr>
          <w:rFonts w:asciiTheme="minorHAnsi" w:hAnsiTheme="minorHAnsi" w:cstheme="minorBidi"/>
          <w:iCs/>
          <w:color w:val="auto"/>
          <w:szCs w:val="22"/>
        </w:rPr>
        <w:t xml:space="preserve">potentiella målkonflikter </w:t>
      </w:r>
      <w:r w:rsidRPr="005C2C5A" w:rsidR="002D0403">
        <w:rPr>
          <w:rFonts w:asciiTheme="minorHAnsi" w:hAnsiTheme="minorHAnsi" w:cstheme="minorBidi"/>
          <w:iCs/>
          <w:color w:val="auto"/>
          <w:szCs w:val="22"/>
        </w:rPr>
        <w:t>hanteras</w:t>
      </w:r>
      <w:r w:rsidR="003E62DE">
        <w:rPr>
          <w:rFonts w:asciiTheme="minorHAnsi" w:hAnsiTheme="minorHAnsi" w:cstheme="minorBidi"/>
          <w:iCs/>
          <w:color w:val="auto"/>
          <w:szCs w:val="22"/>
        </w:rPr>
        <w:t xml:space="preserve"> </w:t>
      </w:r>
      <w:r w:rsidRPr="003E62DE" w:rsidR="003E62DE">
        <w:rPr>
          <w:rFonts w:asciiTheme="minorHAnsi" w:hAnsiTheme="minorHAnsi" w:cstheme="minorBidi"/>
          <w:iCs/>
          <w:color w:val="auto"/>
          <w:szCs w:val="22"/>
        </w:rPr>
        <w:t>(inom samverkan och kring utmaningen/uppdraget)</w:t>
      </w:r>
      <w:r w:rsidRPr="005C2C5A" w:rsidR="002D0403">
        <w:rPr>
          <w:rFonts w:asciiTheme="minorHAnsi" w:hAnsiTheme="minorHAnsi" w:cstheme="minorBidi"/>
          <w:iCs/>
          <w:color w:val="auto"/>
          <w:szCs w:val="22"/>
        </w:rPr>
        <w:t xml:space="preserve">? </w:t>
      </w:r>
      <w:r w:rsidRPr="00C218FE">
        <w:rPr>
          <w:rFonts w:asciiTheme="minorHAnsi" w:hAnsiTheme="minorHAnsi" w:cstheme="minorBidi"/>
          <w:iCs/>
          <w:color w:val="auto"/>
          <w:szCs w:val="22"/>
        </w:rPr>
        <w:t xml:space="preserve">Hur ska omställningslabbet arbeta för att mobilisera finansiella resurser? </w:t>
      </w:r>
      <w:r w:rsidRPr="3A01A1A7" w:rsidR="009859C2">
        <w:rPr>
          <w:rFonts w:asciiTheme="minorHAnsi" w:hAnsiTheme="minorHAnsi" w:cstheme="minorBidi"/>
          <w:color w:val="auto"/>
        </w:rPr>
        <w:t xml:space="preserve">Hur ska ni under projektets gång involvera flera aktörer – det vill säga mobilisera en ändamålsenlig och gränsöverskridande aktörsgrupp med god förankring?  </w:t>
      </w:r>
      <w:r w:rsidRPr="00C218FE" w:rsidR="009316E1">
        <w:rPr>
          <w:rFonts w:asciiTheme="minorHAnsi" w:hAnsiTheme="minorHAnsi" w:cstheme="minorBidi"/>
          <w:iCs/>
          <w:color w:val="auto"/>
          <w:szCs w:val="22"/>
        </w:rPr>
        <w:t xml:space="preserve">Vad händer efter avslutat projekt </w:t>
      </w:r>
      <w:r w:rsidR="00892F18">
        <w:rPr>
          <w:rFonts w:asciiTheme="minorHAnsi" w:hAnsiTheme="minorHAnsi" w:cstheme="minorBidi"/>
          <w:iCs/>
          <w:color w:val="auto"/>
          <w:szCs w:val="22"/>
        </w:rPr>
        <w:t>(</w:t>
      </w:r>
      <w:r w:rsidRPr="00C218FE" w:rsidR="009316E1">
        <w:rPr>
          <w:rFonts w:asciiTheme="minorHAnsi" w:hAnsiTheme="minorHAnsi" w:cstheme="minorBidi"/>
          <w:iCs/>
          <w:color w:val="auto"/>
          <w:szCs w:val="22"/>
        </w:rPr>
        <w:t>eventuell fortsättning, förvaltning av resultat samt finansiering av detta etc.</w:t>
      </w:r>
      <w:r w:rsidR="00892F18">
        <w:rPr>
          <w:rFonts w:asciiTheme="minorHAnsi" w:hAnsiTheme="minorHAnsi" w:cstheme="minorBidi"/>
          <w:iCs/>
          <w:color w:val="auto"/>
          <w:szCs w:val="22"/>
        </w:rPr>
        <w:t>)?</w:t>
      </w:r>
    </w:p>
    <w:p w:rsidR="00B10F85" w:rsidP="00C15401" w14:paraId="3D8B3D57" w14:textId="3E1F7784">
      <w:pPr>
        <w:pStyle w:val="Tipstext"/>
        <w:spacing w:before="180" w:after="0"/>
        <w:ind w:left="0"/>
        <w:rPr>
          <w:rFonts w:asciiTheme="minorHAnsi" w:hAnsiTheme="minorHAnsi" w:cstheme="minorBidi"/>
          <w:iCs/>
          <w:color w:val="auto"/>
          <w:szCs w:val="22"/>
        </w:rPr>
      </w:pPr>
      <w:r w:rsidRPr="000269FF">
        <w:rPr>
          <w:rFonts w:asciiTheme="minorHAnsi" w:hAnsiTheme="minorHAnsi" w:cstheme="minorBidi"/>
          <w:iCs/>
          <w:color w:val="auto"/>
          <w:szCs w:val="22"/>
        </w:rPr>
        <w:t xml:space="preserve">Se bilagan till utlysningstexten för mer information om </w:t>
      </w:r>
      <w:r w:rsidR="000269FF">
        <w:rPr>
          <w:rFonts w:asciiTheme="minorHAnsi" w:hAnsiTheme="minorHAnsi" w:cstheme="minorBidi"/>
          <w:iCs/>
          <w:color w:val="auto"/>
          <w:szCs w:val="22"/>
        </w:rPr>
        <w:t>vad</w:t>
      </w:r>
      <w:r w:rsidRPr="000269FF" w:rsidR="000269FF">
        <w:rPr>
          <w:rFonts w:asciiTheme="minorHAnsi" w:hAnsiTheme="minorHAnsi" w:cstheme="minorBidi"/>
          <w:iCs/>
          <w:color w:val="auto"/>
          <w:szCs w:val="22"/>
        </w:rPr>
        <w:t xml:space="preserve"> </w:t>
      </w:r>
      <w:r w:rsidR="00C11947">
        <w:rPr>
          <w:rFonts w:asciiTheme="minorHAnsi" w:hAnsiTheme="minorHAnsi" w:cstheme="minorBidi"/>
          <w:iCs/>
          <w:color w:val="auto"/>
          <w:szCs w:val="22"/>
        </w:rPr>
        <w:t>detta arbete kan omfatta</w:t>
      </w:r>
      <w:r w:rsidRPr="000269FF">
        <w:rPr>
          <w:rFonts w:asciiTheme="minorHAnsi" w:hAnsiTheme="minorHAnsi" w:cstheme="minorBidi"/>
          <w:iCs/>
          <w:color w:val="auto"/>
          <w:szCs w:val="22"/>
        </w:rPr>
        <w:t>.</w:t>
      </w:r>
    </w:p>
    <w:p w:rsidR="002C4050" w:rsidRPr="00991D38" w:rsidP="002C4050" w14:paraId="54E03144" w14:textId="5E473C44">
      <w:pPr>
        <w:pStyle w:val="Tipstext"/>
        <w:spacing w:before="180" w:after="180"/>
        <w:ind w:left="0"/>
        <w:rPr>
          <w:rFonts w:asciiTheme="minorHAnsi" w:hAnsiTheme="minorHAnsi" w:cstheme="minorBidi"/>
          <w:color w:val="auto"/>
        </w:rPr>
      </w:pPr>
      <w:r w:rsidRPr="5B521F14">
        <w:rPr>
          <w:rFonts w:asciiTheme="minorHAnsi" w:hAnsiTheme="minorHAnsi" w:cstheme="minorBidi"/>
          <w:color w:val="auto"/>
        </w:rPr>
        <w:t xml:space="preserve">Beskriv </w:t>
      </w:r>
      <w:r>
        <w:rPr>
          <w:rFonts w:asciiTheme="minorHAnsi" w:hAnsiTheme="minorHAnsi" w:cstheme="minorBidi"/>
          <w:color w:val="auto"/>
        </w:rPr>
        <w:t xml:space="preserve">även aktiviteterna för att utveckla sig till ett etablerat omställningslabb genom att dela upp aktiviteterna i så kallade </w:t>
      </w:r>
      <w:r w:rsidRPr="5B521F14">
        <w:rPr>
          <w:rFonts w:asciiTheme="minorHAnsi" w:hAnsiTheme="minorHAnsi" w:cstheme="minorBidi"/>
          <w:color w:val="auto"/>
        </w:rPr>
        <w:t>arbetspaket</w:t>
      </w:r>
      <w:r>
        <w:rPr>
          <w:rFonts w:asciiTheme="minorHAnsi" w:hAnsiTheme="minorHAnsi" w:cstheme="minorBidi"/>
          <w:color w:val="auto"/>
        </w:rPr>
        <w:t>. Lägg in en</w:t>
      </w:r>
      <w:r w:rsidRPr="5B521F14">
        <w:rPr>
          <w:rFonts w:asciiTheme="minorHAnsi" w:hAnsiTheme="minorHAnsi" w:cstheme="minorBidi"/>
          <w:color w:val="auto"/>
        </w:rPr>
        <w:t xml:space="preserve"> tabell </w:t>
      </w:r>
      <w:r>
        <w:rPr>
          <w:rFonts w:asciiTheme="minorHAnsi" w:hAnsiTheme="minorHAnsi" w:cstheme="minorBidi"/>
          <w:color w:val="auto"/>
        </w:rPr>
        <w:t xml:space="preserve">per </w:t>
      </w:r>
      <w:r w:rsidRPr="5B521F14">
        <w:rPr>
          <w:rFonts w:asciiTheme="minorHAnsi" w:hAnsiTheme="minorHAnsi" w:cstheme="minorBidi"/>
          <w:color w:val="auto"/>
        </w:rPr>
        <w:t>arbetspaket</w:t>
      </w:r>
      <w:r>
        <w:rPr>
          <w:rFonts w:asciiTheme="minorHAnsi" w:hAnsiTheme="minorHAnsi" w:cstheme="minorBidi"/>
          <w:color w:val="auto"/>
        </w:rPr>
        <w:t xml:space="preserve">. </w:t>
      </w:r>
      <w:r w:rsidRPr="00075BA1">
        <w:rPr>
          <w:rFonts w:asciiTheme="minorHAnsi" w:hAnsiTheme="minorHAnsi" w:cstheme="minorBidi"/>
          <w:b/>
          <w:bCs/>
          <w:color w:val="auto"/>
        </w:rPr>
        <w:t xml:space="preserve"> </w:t>
      </w:r>
    </w:p>
    <w:tbl>
      <w:tblPr>
        <w:tblStyle w:val="TableGrid"/>
        <w:tblW w:w="0" w:type="auto"/>
        <w:jc w:val="center"/>
        <w:tblLook w:val="04A0"/>
      </w:tblPr>
      <w:tblGrid>
        <w:gridCol w:w="2122"/>
        <w:gridCol w:w="6314"/>
      </w:tblGrid>
      <w:tr w14:paraId="3E993A9F" w14:textId="77777777" w:rsidTr="00337707">
        <w:tblPrEx>
          <w:tblW w:w="0" w:type="auto"/>
          <w:jc w:val="center"/>
          <w:tblLook w:val="04A0"/>
        </w:tblPrEx>
        <w:trPr>
          <w:jc w:val="center"/>
        </w:trPr>
        <w:tc>
          <w:tcPr>
            <w:tcW w:w="2122" w:type="dxa"/>
            <w:shd w:val="clear" w:color="auto" w:fill="BFBFBF" w:themeFill="background1" w:themeFillShade="BF"/>
          </w:tcPr>
          <w:p w:rsidR="002C4050" w:rsidRPr="00354D82" w:rsidP="00337707" w14:paraId="37CED9DE" w14:textId="77777777">
            <w:pPr>
              <w:pStyle w:val="Tipstext"/>
              <w:ind w:left="0"/>
              <w:jc w:val="center"/>
              <w:rPr>
                <w:rFonts w:asciiTheme="minorHAnsi" w:hAnsiTheme="minorHAnsi" w:cstheme="minorBidi"/>
                <w:b/>
                <w:bCs/>
                <w:i w:val="0"/>
                <w:color w:val="auto"/>
                <w:sz w:val="20"/>
              </w:rPr>
            </w:pPr>
            <w:r w:rsidRPr="00354D82">
              <w:rPr>
                <w:rFonts w:asciiTheme="minorHAnsi" w:hAnsiTheme="minorHAnsi" w:cstheme="minorBidi"/>
                <w:b/>
                <w:bCs/>
                <w:i w:val="0"/>
                <w:color w:val="auto"/>
                <w:sz w:val="20"/>
              </w:rPr>
              <w:t>&lt;Aktivitet/AP nr X&gt;</w:t>
            </w:r>
          </w:p>
        </w:tc>
        <w:tc>
          <w:tcPr>
            <w:tcW w:w="6314" w:type="dxa"/>
            <w:shd w:val="clear" w:color="auto" w:fill="BFBFBF" w:themeFill="background1" w:themeFillShade="BF"/>
          </w:tcPr>
          <w:p w:rsidR="002C4050" w:rsidRPr="00354D82" w:rsidP="00337707" w14:paraId="1588DD29" w14:textId="77777777">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 xml:space="preserve">&lt;Namn på </w:t>
            </w:r>
            <w:r>
              <w:rPr>
                <w:rFonts w:asciiTheme="minorHAnsi" w:hAnsiTheme="minorHAnsi" w:cstheme="minorHAnsi"/>
                <w:b/>
                <w:i w:val="0"/>
                <w:color w:val="auto"/>
                <w:sz w:val="20"/>
              </w:rPr>
              <w:t>arbetspaket</w:t>
            </w:r>
            <w:r w:rsidRPr="00354D82">
              <w:rPr>
                <w:rFonts w:asciiTheme="minorHAnsi" w:hAnsiTheme="minorHAnsi" w:cstheme="minorHAnsi"/>
                <w:b/>
                <w:i w:val="0"/>
                <w:color w:val="auto"/>
                <w:sz w:val="20"/>
              </w:rPr>
              <w:t>&gt;</w:t>
            </w:r>
          </w:p>
        </w:tc>
      </w:tr>
      <w:tr w14:paraId="7DFFAEC9" w14:textId="77777777" w:rsidTr="00337707">
        <w:tblPrEx>
          <w:tblW w:w="0" w:type="auto"/>
          <w:jc w:val="center"/>
          <w:tblLook w:val="04A0"/>
        </w:tblPrEx>
        <w:trPr>
          <w:jc w:val="center"/>
        </w:trPr>
        <w:tc>
          <w:tcPr>
            <w:tcW w:w="2122" w:type="dxa"/>
          </w:tcPr>
          <w:p w:rsidR="002C4050" w:rsidRPr="00354D82" w:rsidP="00337707" w14:paraId="176ABF9B" w14:textId="77777777">
            <w:pPr>
              <w:pStyle w:val="Tipstext"/>
              <w:ind w:left="0"/>
              <w:rPr>
                <w:rFonts w:asciiTheme="minorHAnsi" w:hAnsiTheme="minorHAnsi" w:cstheme="minorHAnsi"/>
                <w:i w:val="0"/>
                <w:color w:val="auto"/>
                <w:sz w:val="20"/>
              </w:rPr>
            </w:pPr>
            <w:r w:rsidRPr="00354D82">
              <w:rPr>
                <w:rFonts w:asciiTheme="minorHAnsi" w:hAnsiTheme="minorHAnsi" w:cstheme="minorHAnsi"/>
                <w:i w:val="0"/>
                <w:color w:val="auto"/>
                <w:sz w:val="20"/>
              </w:rPr>
              <w:t>Beskrivning</w:t>
            </w:r>
            <w:r>
              <w:rPr>
                <w:rFonts w:asciiTheme="minorHAnsi" w:hAnsiTheme="minorHAnsi" w:cstheme="minorHAnsi"/>
                <w:i w:val="0"/>
                <w:color w:val="auto"/>
                <w:sz w:val="20"/>
              </w:rPr>
              <w:t xml:space="preserve"> av aktivitet/-er </w:t>
            </w:r>
            <w:r w:rsidRPr="00354D82">
              <w:rPr>
                <w:rFonts w:asciiTheme="minorHAnsi" w:hAnsiTheme="minorHAnsi" w:cstheme="minorHAnsi"/>
                <w:i w:val="0"/>
                <w:color w:val="auto"/>
                <w:sz w:val="20"/>
              </w:rPr>
              <w:t xml:space="preserve"> </w:t>
            </w:r>
          </w:p>
        </w:tc>
        <w:tc>
          <w:tcPr>
            <w:tcW w:w="6314" w:type="dxa"/>
          </w:tcPr>
          <w:p w:rsidR="002C4050" w:rsidRPr="00354D82" w:rsidP="00337707" w14:paraId="7545489D" w14:textId="77777777">
            <w:pPr>
              <w:pStyle w:val="Tipstext"/>
              <w:ind w:left="0"/>
              <w:rPr>
                <w:rFonts w:asciiTheme="minorHAnsi" w:hAnsiTheme="minorHAnsi" w:cstheme="minorHAnsi"/>
                <w:i w:val="0"/>
                <w:sz w:val="20"/>
              </w:rPr>
            </w:pPr>
          </w:p>
        </w:tc>
      </w:tr>
      <w:tr w14:paraId="32D9B856" w14:textId="77777777" w:rsidTr="00337707">
        <w:tblPrEx>
          <w:tblW w:w="0" w:type="auto"/>
          <w:jc w:val="center"/>
          <w:tblLook w:val="04A0"/>
        </w:tblPrEx>
        <w:trPr>
          <w:jc w:val="center"/>
        </w:trPr>
        <w:tc>
          <w:tcPr>
            <w:tcW w:w="2122" w:type="dxa"/>
          </w:tcPr>
          <w:p w:rsidR="002C4050" w:rsidRPr="00354D82" w:rsidP="00337707" w14:paraId="54E149AF" w14:textId="77777777">
            <w:pPr>
              <w:pStyle w:val="Tipstext"/>
              <w:ind w:left="0"/>
              <w:rPr>
                <w:rFonts w:asciiTheme="minorHAnsi" w:hAnsiTheme="minorHAnsi" w:cstheme="minorHAnsi"/>
                <w:i w:val="0"/>
                <w:color w:val="auto"/>
                <w:sz w:val="20"/>
              </w:rPr>
            </w:pPr>
            <w:r w:rsidRPr="00354D82">
              <w:rPr>
                <w:rFonts w:asciiTheme="minorHAnsi" w:hAnsiTheme="minorHAnsi" w:cstheme="minorHAnsi"/>
                <w:i w:val="0"/>
                <w:color w:val="auto"/>
                <w:sz w:val="20"/>
              </w:rPr>
              <w:t>Period (start-slut)</w:t>
            </w:r>
          </w:p>
        </w:tc>
        <w:tc>
          <w:tcPr>
            <w:tcW w:w="6314" w:type="dxa"/>
          </w:tcPr>
          <w:p w:rsidR="002C4050" w:rsidRPr="00354D82" w:rsidP="00337707" w14:paraId="61D4915E" w14:textId="77777777">
            <w:pPr>
              <w:pStyle w:val="Tipstext"/>
              <w:ind w:left="0"/>
              <w:rPr>
                <w:rFonts w:asciiTheme="minorHAnsi" w:hAnsiTheme="minorHAnsi" w:cstheme="minorHAnsi"/>
                <w:i w:val="0"/>
                <w:sz w:val="20"/>
              </w:rPr>
            </w:pPr>
          </w:p>
        </w:tc>
      </w:tr>
      <w:tr w14:paraId="4B684E8D" w14:textId="77777777" w:rsidTr="00337707">
        <w:tblPrEx>
          <w:tblW w:w="0" w:type="auto"/>
          <w:jc w:val="center"/>
          <w:tblLook w:val="04A0"/>
        </w:tblPrEx>
        <w:trPr>
          <w:jc w:val="center"/>
        </w:trPr>
        <w:tc>
          <w:tcPr>
            <w:tcW w:w="2122" w:type="dxa"/>
          </w:tcPr>
          <w:p w:rsidR="002C4050" w:rsidRPr="00354D82" w:rsidP="00337707" w14:paraId="65819860" w14:textId="77777777">
            <w:pPr>
              <w:pStyle w:val="Tipstext"/>
              <w:ind w:left="0"/>
              <w:rPr>
                <w:rFonts w:asciiTheme="minorHAnsi" w:hAnsiTheme="minorHAnsi" w:cstheme="minorHAnsi"/>
                <w:i w:val="0"/>
                <w:color w:val="auto"/>
                <w:sz w:val="20"/>
              </w:rPr>
            </w:pPr>
            <w:r w:rsidRPr="00354D82">
              <w:rPr>
                <w:rFonts w:asciiTheme="minorHAnsi" w:hAnsiTheme="minorHAnsi" w:cstheme="minorHAnsi"/>
                <w:i w:val="0"/>
                <w:color w:val="auto"/>
                <w:sz w:val="20"/>
              </w:rPr>
              <w:t xml:space="preserve">Ansvarig </w:t>
            </w:r>
            <w:r>
              <w:rPr>
                <w:rFonts w:asciiTheme="minorHAnsi" w:hAnsiTheme="minorHAnsi" w:cstheme="minorHAnsi"/>
                <w:i w:val="0"/>
                <w:color w:val="auto"/>
                <w:sz w:val="20"/>
              </w:rPr>
              <w:t>och övriga deltagare</w:t>
            </w:r>
          </w:p>
        </w:tc>
        <w:tc>
          <w:tcPr>
            <w:tcW w:w="6314" w:type="dxa"/>
          </w:tcPr>
          <w:p w:rsidR="002C4050" w:rsidRPr="00354D82" w:rsidP="00337707" w14:paraId="37BF929C" w14:textId="77777777">
            <w:pPr>
              <w:pStyle w:val="Tipstext"/>
              <w:ind w:left="0"/>
              <w:rPr>
                <w:rFonts w:asciiTheme="minorHAnsi" w:hAnsiTheme="minorHAnsi" w:cstheme="minorHAnsi"/>
                <w:i w:val="0"/>
                <w:sz w:val="20"/>
              </w:rPr>
            </w:pPr>
          </w:p>
        </w:tc>
      </w:tr>
      <w:tr w14:paraId="1AA7E568" w14:textId="77777777" w:rsidTr="00337707">
        <w:tblPrEx>
          <w:tblW w:w="0" w:type="auto"/>
          <w:jc w:val="center"/>
          <w:tblLook w:val="04A0"/>
        </w:tblPrEx>
        <w:trPr>
          <w:jc w:val="center"/>
        </w:trPr>
        <w:tc>
          <w:tcPr>
            <w:tcW w:w="2122" w:type="dxa"/>
          </w:tcPr>
          <w:p w:rsidR="002C4050" w:rsidRPr="00354D82" w:rsidP="00337707" w14:paraId="7B9A55EE" w14:textId="77777777">
            <w:pPr>
              <w:pStyle w:val="Tipstext"/>
              <w:ind w:left="0"/>
              <w:rPr>
                <w:rFonts w:asciiTheme="minorHAnsi" w:hAnsiTheme="minorHAnsi" w:cstheme="minorHAnsi"/>
                <w:i w:val="0"/>
                <w:color w:val="auto"/>
                <w:sz w:val="20"/>
              </w:rPr>
            </w:pPr>
            <w:r w:rsidRPr="00354D82">
              <w:rPr>
                <w:rFonts w:asciiTheme="minorHAnsi" w:hAnsiTheme="minorHAnsi" w:cstheme="minorHAnsi"/>
                <w:i w:val="0"/>
                <w:color w:val="auto"/>
                <w:sz w:val="20"/>
              </w:rPr>
              <w:t>Metod/</w:t>
            </w:r>
            <w:r>
              <w:rPr>
                <w:rFonts w:asciiTheme="minorHAnsi" w:hAnsiTheme="minorHAnsi" w:cstheme="minorHAnsi"/>
                <w:i w:val="0"/>
                <w:color w:val="auto"/>
                <w:sz w:val="20"/>
              </w:rPr>
              <w:t xml:space="preserve"> </w:t>
            </w:r>
            <w:r w:rsidRPr="00354D82">
              <w:rPr>
                <w:rFonts w:asciiTheme="minorHAnsi" w:hAnsiTheme="minorHAnsi" w:cstheme="minorHAnsi"/>
                <w:i w:val="0"/>
                <w:color w:val="auto"/>
                <w:sz w:val="20"/>
              </w:rPr>
              <w:t>angreppssätt (när så är relevant)</w:t>
            </w:r>
          </w:p>
        </w:tc>
        <w:tc>
          <w:tcPr>
            <w:tcW w:w="6314" w:type="dxa"/>
          </w:tcPr>
          <w:p w:rsidR="002C4050" w:rsidRPr="00354D82" w:rsidP="00337707" w14:paraId="6ADF7C13" w14:textId="77777777">
            <w:pPr>
              <w:pStyle w:val="Tipstext"/>
              <w:ind w:left="0"/>
              <w:rPr>
                <w:rFonts w:asciiTheme="minorHAnsi" w:hAnsiTheme="minorHAnsi" w:cstheme="minorHAnsi"/>
                <w:i w:val="0"/>
                <w:sz w:val="20"/>
              </w:rPr>
            </w:pPr>
          </w:p>
        </w:tc>
      </w:tr>
      <w:tr w14:paraId="1B2A77D5" w14:textId="77777777" w:rsidTr="00337707">
        <w:tblPrEx>
          <w:tblW w:w="0" w:type="auto"/>
          <w:jc w:val="center"/>
          <w:tblLook w:val="04A0"/>
        </w:tblPrEx>
        <w:trPr>
          <w:jc w:val="center"/>
        </w:trPr>
        <w:tc>
          <w:tcPr>
            <w:tcW w:w="2122" w:type="dxa"/>
          </w:tcPr>
          <w:p w:rsidR="002C4050" w:rsidRPr="00354D82" w:rsidP="00337707" w14:paraId="36188E0A" w14:textId="77777777">
            <w:pPr>
              <w:pStyle w:val="Tipstext"/>
              <w:ind w:left="0"/>
              <w:rPr>
                <w:rFonts w:asciiTheme="minorHAnsi" w:hAnsiTheme="minorHAnsi" w:cstheme="minorHAnsi"/>
                <w:i w:val="0"/>
                <w:color w:val="auto"/>
                <w:sz w:val="20"/>
              </w:rPr>
            </w:pPr>
            <w:r>
              <w:rPr>
                <w:rFonts w:asciiTheme="minorHAnsi" w:hAnsiTheme="minorHAnsi" w:cstheme="minorHAnsi"/>
                <w:i w:val="0"/>
                <w:color w:val="auto"/>
                <w:sz w:val="20"/>
              </w:rPr>
              <w:t>Tänkt l</w:t>
            </w:r>
            <w:r w:rsidRPr="00354D82">
              <w:rPr>
                <w:rFonts w:asciiTheme="minorHAnsi" w:hAnsiTheme="minorHAnsi" w:cstheme="minorHAnsi"/>
                <w:i w:val="0"/>
                <w:color w:val="auto"/>
                <w:sz w:val="20"/>
              </w:rPr>
              <w:t>everans</w:t>
            </w:r>
          </w:p>
        </w:tc>
        <w:tc>
          <w:tcPr>
            <w:tcW w:w="6314" w:type="dxa"/>
          </w:tcPr>
          <w:p w:rsidR="002C4050" w:rsidRPr="00354D82" w:rsidP="00337707" w14:paraId="670DE581" w14:textId="77777777">
            <w:pPr>
              <w:pStyle w:val="Tipstext"/>
              <w:ind w:left="0"/>
              <w:rPr>
                <w:rFonts w:asciiTheme="minorHAnsi" w:hAnsiTheme="minorHAnsi" w:cstheme="minorHAnsi"/>
                <w:i w:val="0"/>
                <w:sz w:val="20"/>
              </w:rPr>
            </w:pPr>
          </w:p>
        </w:tc>
      </w:tr>
    </w:tbl>
    <w:p w:rsidR="00213826" w:rsidRPr="005A753F" w:rsidP="00504435" w14:paraId="1C8C2683" w14:textId="20126238">
      <w:pPr>
        <w:rPr>
          <w:rFonts w:ascii="Arial" w:hAnsi="Arial"/>
          <w:sz w:val="22"/>
          <w:szCs w:val="22"/>
          <w:u w:val="single"/>
          <w:lang w:eastAsia="en-US"/>
        </w:rPr>
      </w:pPr>
      <w:r>
        <w:rPr>
          <w:rFonts w:asciiTheme="minorHAnsi" w:hAnsiTheme="minorHAnsi" w:cstheme="minorBidi"/>
          <w:i/>
          <w:sz w:val="22"/>
          <w:szCs w:val="20"/>
          <w:lang w:eastAsia="en-US"/>
        </w:rPr>
        <w:br/>
      </w:r>
      <w:r w:rsidRPr="00514D91">
        <w:rPr>
          <w:rFonts w:asciiTheme="minorHAnsi" w:hAnsiTheme="minorHAnsi" w:cstheme="minorBidi"/>
          <w:i/>
          <w:sz w:val="22"/>
          <w:szCs w:val="20"/>
          <w:lang w:eastAsia="en-US"/>
        </w:rPr>
        <w:t>Visualisera arbets</w:t>
      </w:r>
      <w:r>
        <w:rPr>
          <w:rFonts w:asciiTheme="minorHAnsi" w:hAnsiTheme="minorHAnsi" w:cstheme="minorBidi"/>
          <w:i/>
          <w:sz w:val="22"/>
          <w:szCs w:val="20"/>
          <w:lang w:eastAsia="en-US"/>
        </w:rPr>
        <w:t>- och kostnads</w:t>
      </w:r>
      <w:r w:rsidRPr="00514D91">
        <w:rPr>
          <w:rFonts w:asciiTheme="minorHAnsi" w:hAnsiTheme="minorHAnsi" w:cstheme="minorBidi"/>
          <w:i/>
          <w:sz w:val="22"/>
          <w:szCs w:val="20"/>
          <w:lang w:eastAsia="en-US"/>
        </w:rPr>
        <w:t>fördelningen</w:t>
      </w:r>
      <w:r>
        <w:rPr>
          <w:rFonts w:asciiTheme="minorHAnsi" w:hAnsiTheme="minorHAnsi" w:cstheme="minorBidi"/>
          <w:i/>
          <w:sz w:val="22"/>
          <w:szCs w:val="20"/>
          <w:lang w:eastAsia="en-US"/>
        </w:rPr>
        <w:t xml:space="preserve"> per arbetspaket</w:t>
      </w:r>
      <w:r w:rsidRPr="00514D91">
        <w:rPr>
          <w:rFonts w:asciiTheme="minorHAnsi" w:hAnsiTheme="minorHAnsi" w:cstheme="minorBidi"/>
          <w:i/>
          <w:sz w:val="22"/>
          <w:szCs w:val="20"/>
          <w:lang w:eastAsia="en-US"/>
        </w:rPr>
        <w:t xml:space="preserve"> med en tabell</w:t>
      </w:r>
      <w:r>
        <w:rPr>
          <w:rFonts w:asciiTheme="minorHAnsi" w:hAnsiTheme="minorHAnsi" w:cstheme="minorBidi"/>
          <w:i/>
          <w:sz w:val="22"/>
          <w:szCs w:val="20"/>
          <w:lang w:eastAsia="en-US"/>
        </w:rPr>
        <w:t xml:space="preserve">. Tabellen ska visa hur många </w:t>
      </w:r>
      <w:r w:rsidRPr="00514D91">
        <w:rPr>
          <w:rFonts w:asciiTheme="minorHAnsi" w:hAnsiTheme="minorHAnsi" w:cstheme="minorBidi"/>
          <w:i/>
          <w:sz w:val="22"/>
          <w:szCs w:val="20"/>
          <w:lang w:eastAsia="en-US"/>
        </w:rPr>
        <w:t xml:space="preserve">timmar </w:t>
      </w:r>
      <w:r>
        <w:rPr>
          <w:rFonts w:asciiTheme="minorHAnsi" w:hAnsiTheme="minorHAnsi" w:cstheme="minorBidi"/>
          <w:i/>
          <w:sz w:val="22"/>
          <w:szCs w:val="20"/>
          <w:lang w:eastAsia="en-US"/>
        </w:rPr>
        <w:t xml:space="preserve">och hur stor kostnad som projektet </w:t>
      </w:r>
      <w:r w:rsidRPr="00EF5057">
        <w:rPr>
          <w:rFonts w:asciiTheme="minorHAnsi" w:hAnsiTheme="minorHAnsi" w:cstheme="minorBidi"/>
          <w:b/>
          <w:bCs/>
          <w:i/>
          <w:sz w:val="22"/>
          <w:szCs w:val="20"/>
          <w:lang w:eastAsia="en-US"/>
        </w:rPr>
        <w:t>uppskattas</w:t>
      </w:r>
      <w:r>
        <w:rPr>
          <w:rFonts w:asciiTheme="minorHAnsi" w:hAnsiTheme="minorHAnsi" w:cstheme="minorBidi"/>
          <w:i/>
          <w:sz w:val="22"/>
          <w:szCs w:val="20"/>
          <w:lang w:eastAsia="en-US"/>
        </w:rPr>
        <w:t xml:space="preserve"> behöva </w:t>
      </w:r>
      <w:r w:rsidRPr="00514D91">
        <w:rPr>
          <w:rFonts w:asciiTheme="minorHAnsi" w:hAnsiTheme="minorHAnsi" w:cstheme="minorBidi"/>
          <w:i/>
          <w:sz w:val="22"/>
          <w:szCs w:val="20"/>
          <w:lang w:eastAsia="en-US"/>
        </w:rPr>
        <w:t>per aktör</w:t>
      </w:r>
      <w:r>
        <w:rPr>
          <w:rFonts w:asciiTheme="minorHAnsi" w:hAnsiTheme="minorHAnsi" w:cstheme="minorBidi"/>
          <w:i/>
          <w:sz w:val="22"/>
          <w:szCs w:val="20"/>
          <w:lang w:eastAsia="en-US"/>
        </w:rPr>
        <w:t>.</w:t>
      </w:r>
      <w:r w:rsidRPr="00514D91">
        <w:rPr>
          <w:rFonts w:asciiTheme="minorHAnsi" w:hAnsiTheme="minorHAnsi" w:cstheme="minorBidi"/>
          <w:i/>
          <w:sz w:val="22"/>
          <w:szCs w:val="20"/>
          <w:lang w:eastAsia="en-US"/>
        </w:rPr>
        <w:t xml:space="preserve"> </w:t>
      </w:r>
      <w:r>
        <w:rPr>
          <w:rFonts w:asciiTheme="minorHAnsi" w:hAnsiTheme="minorHAnsi" w:cstheme="minorBidi"/>
          <w:i/>
          <w:sz w:val="22"/>
          <w:szCs w:val="20"/>
          <w:lang w:eastAsia="en-US"/>
        </w:rPr>
        <w:t>I</w:t>
      </w:r>
      <w:r w:rsidRPr="00514D91">
        <w:rPr>
          <w:rFonts w:asciiTheme="minorHAnsi" w:hAnsiTheme="minorHAnsi" w:cstheme="minorBidi"/>
          <w:i/>
          <w:sz w:val="22"/>
          <w:szCs w:val="20"/>
          <w:lang w:eastAsia="en-US"/>
        </w:rPr>
        <w:t>nkludera även summor per kolumn och rad.</w:t>
      </w:r>
      <w:r>
        <w:rPr>
          <w:rFonts w:asciiTheme="minorHAnsi" w:hAnsiTheme="minorHAnsi" w:cstheme="minorBidi"/>
          <w:i/>
          <w:sz w:val="22"/>
          <w:szCs w:val="20"/>
          <w:lang w:eastAsia="en-US"/>
        </w:rPr>
        <w:t xml:space="preserve"> Lägg till och ta bort kolumner beroende på antal aktörer och arbetspaket.</w:t>
      </w:r>
      <w:r w:rsidR="00504435">
        <w:rPr>
          <w:rFonts w:asciiTheme="minorHAnsi" w:hAnsiTheme="minorHAnsi" w:cstheme="minorBidi"/>
          <w:i/>
          <w:sz w:val="22"/>
          <w:szCs w:val="20"/>
          <w:lang w:eastAsia="en-US"/>
        </w:rPr>
        <w:br/>
      </w:r>
    </w:p>
    <w:tbl>
      <w:tblPr>
        <w:tblStyle w:val="TableGrid"/>
        <w:tblW w:w="8642" w:type="dxa"/>
        <w:jc w:val="center"/>
        <w:tblLook w:val="04A0"/>
      </w:tblPr>
      <w:tblGrid>
        <w:gridCol w:w="1838"/>
        <w:gridCol w:w="1134"/>
        <w:gridCol w:w="1134"/>
        <w:gridCol w:w="1134"/>
        <w:gridCol w:w="1134"/>
        <w:gridCol w:w="1134"/>
        <w:gridCol w:w="1134"/>
      </w:tblGrid>
      <w:tr w14:paraId="63D40EE7" w14:textId="77777777" w:rsidTr="00337707">
        <w:tblPrEx>
          <w:tblW w:w="8642" w:type="dxa"/>
          <w:jc w:val="center"/>
          <w:tblLook w:val="04A0"/>
        </w:tblPrEx>
        <w:trPr>
          <w:jc w:val="center"/>
        </w:trPr>
        <w:tc>
          <w:tcPr>
            <w:tcW w:w="1838" w:type="dxa"/>
            <w:shd w:val="clear" w:color="auto" w:fill="BFBFBF" w:themeFill="background1" w:themeFillShade="BF"/>
          </w:tcPr>
          <w:p w:rsidR="00213826" w:rsidRPr="00354D82" w:rsidP="00337707" w14:paraId="47AE3293" w14:textId="77777777">
            <w:pPr>
              <w:pStyle w:val="Tipstext"/>
              <w:ind w:left="0"/>
              <w:jc w:val="center"/>
              <w:rPr>
                <w:rFonts w:asciiTheme="minorHAnsi" w:hAnsiTheme="minorHAnsi" w:cstheme="minorBidi"/>
                <w:b/>
                <w:bCs/>
                <w:i w:val="0"/>
                <w:color w:val="auto"/>
                <w:sz w:val="20"/>
              </w:rPr>
            </w:pP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r w:rsidRPr="00A109C9">
              <w:rPr>
                <w:rFonts w:asciiTheme="minorHAnsi" w:hAnsiTheme="minorHAnsi" w:cstheme="minorHAnsi"/>
                <w:i w:val="0"/>
                <w:color w:val="auto"/>
                <w:sz w:val="18"/>
                <w:szCs w:val="18"/>
              </w:rP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rsidR="00213826" w:rsidRPr="00354D82" w:rsidP="00337707" w14:paraId="00D71A15" w14:textId="77777777">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&lt;AP 1&gt;</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r w:rsidRPr="00A109C9">
              <w:rPr>
                <w:rFonts w:asciiTheme="minorHAnsi" w:hAnsiTheme="minorHAnsi" w:cstheme="minorHAnsi"/>
                <w:i w:val="0"/>
                <w:color w:val="auto"/>
                <w:sz w:val="18"/>
                <w:szCs w:val="18"/>
              </w:rP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rsidR="00213826" w:rsidRPr="00354D82" w:rsidP="00337707" w14:paraId="57104196" w14:textId="77777777">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 xml:space="preserve">&lt;AP </w:t>
            </w:r>
            <w:r>
              <w:rPr>
                <w:rFonts w:asciiTheme="minorHAnsi" w:hAnsiTheme="minorHAnsi" w:cstheme="minorHAnsi"/>
                <w:b/>
                <w:i w:val="0"/>
                <w:color w:val="auto"/>
                <w:sz w:val="20"/>
              </w:rPr>
              <w:t>2</w:t>
            </w:r>
            <w:r w:rsidRPr="00354D82">
              <w:rPr>
                <w:rFonts w:asciiTheme="minorHAnsi" w:hAnsiTheme="minorHAnsi" w:cstheme="minorHAnsi"/>
                <w:b/>
                <w:i w:val="0"/>
                <w:color w:val="auto"/>
                <w:sz w:val="20"/>
              </w:rPr>
              <w:t>:&gt;</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r w:rsidRPr="00A109C9">
              <w:rPr>
                <w:rFonts w:asciiTheme="minorHAnsi" w:hAnsiTheme="minorHAnsi" w:cstheme="minorHAnsi"/>
                <w:i w:val="0"/>
                <w:color w:val="auto"/>
                <w:sz w:val="18"/>
                <w:szCs w:val="18"/>
              </w:rP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rsidR="00213826" w:rsidRPr="00354D82" w:rsidP="00337707" w14:paraId="25B10CE8" w14:textId="77777777">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&lt;AP</w:t>
            </w:r>
            <w:r>
              <w:rPr>
                <w:rFonts w:asciiTheme="minorHAnsi" w:hAnsiTheme="minorHAnsi" w:cstheme="minorHAnsi"/>
                <w:b/>
                <w:i w:val="0"/>
                <w:color w:val="auto"/>
                <w:sz w:val="20"/>
              </w:rPr>
              <w:t xml:space="preserve"> 3</w:t>
            </w:r>
            <w:r w:rsidRPr="00354D82">
              <w:rPr>
                <w:rFonts w:asciiTheme="minorHAnsi" w:hAnsiTheme="minorHAnsi" w:cstheme="minorHAnsi"/>
                <w:b/>
                <w:i w:val="0"/>
                <w:color w:val="auto"/>
                <w:sz w:val="20"/>
              </w:rPr>
              <w:t>&gt;</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r w:rsidRPr="00A109C9">
              <w:rPr>
                <w:rFonts w:asciiTheme="minorHAnsi" w:hAnsiTheme="minorHAnsi" w:cstheme="minorHAnsi"/>
                <w:i w:val="0"/>
                <w:color w:val="auto"/>
                <w:sz w:val="18"/>
                <w:szCs w:val="18"/>
              </w:rP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rsidR="00213826" w:rsidRPr="00354D82" w:rsidP="00337707" w14:paraId="1448F76D" w14:textId="77777777">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 xml:space="preserve">&lt;AP </w:t>
            </w:r>
            <w:r>
              <w:rPr>
                <w:rFonts w:asciiTheme="minorHAnsi" w:hAnsiTheme="minorHAnsi" w:cstheme="minorHAnsi"/>
                <w:b/>
                <w:i w:val="0"/>
                <w:color w:val="auto"/>
                <w:sz w:val="20"/>
              </w:rPr>
              <w:t>4</w:t>
            </w:r>
            <w:r w:rsidRPr="00354D82">
              <w:rPr>
                <w:rFonts w:asciiTheme="minorHAnsi" w:hAnsiTheme="minorHAnsi" w:cstheme="minorHAnsi"/>
                <w:b/>
                <w:i w:val="0"/>
                <w:color w:val="auto"/>
                <w:sz w:val="20"/>
              </w:rPr>
              <w:t>&gt;</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r w:rsidRPr="00A109C9">
              <w:rPr>
                <w:rFonts w:asciiTheme="minorHAnsi" w:hAnsiTheme="minorHAnsi" w:cstheme="minorHAnsi"/>
                <w:i w:val="0"/>
                <w:color w:val="auto"/>
                <w:sz w:val="18"/>
                <w:szCs w:val="18"/>
              </w:rP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rsidR="00213826" w:rsidRPr="00354D82" w:rsidP="00337707" w14:paraId="4E48CD97" w14:textId="77777777">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 xml:space="preserve">&lt;AP </w:t>
            </w:r>
            <w:r>
              <w:rPr>
                <w:rFonts w:asciiTheme="minorHAnsi" w:hAnsiTheme="minorHAnsi" w:cstheme="minorHAnsi"/>
                <w:b/>
                <w:i w:val="0"/>
                <w:color w:val="auto"/>
                <w:sz w:val="20"/>
              </w:rPr>
              <w:t>5</w:t>
            </w:r>
            <w:r w:rsidRPr="00354D82">
              <w:rPr>
                <w:rFonts w:asciiTheme="minorHAnsi" w:hAnsiTheme="minorHAnsi" w:cstheme="minorHAnsi"/>
                <w:b/>
                <w:i w:val="0"/>
                <w:color w:val="auto"/>
                <w:sz w:val="20"/>
              </w:rPr>
              <w:t>&gt;</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r w:rsidRPr="00A109C9">
              <w:rPr>
                <w:rFonts w:asciiTheme="minorHAnsi" w:hAnsiTheme="minorHAnsi" w:cstheme="minorHAnsi"/>
                <w:i w:val="0"/>
                <w:color w:val="auto"/>
                <w:sz w:val="18"/>
                <w:szCs w:val="18"/>
              </w:rP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rsidR="00213826" w:rsidRPr="00354D82" w:rsidP="00337707" w14:paraId="5A03EE26" w14:textId="77777777">
            <w:pPr>
              <w:pStyle w:val="Tipstext"/>
              <w:ind w:left="0"/>
              <w:jc w:val="center"/>
              <w:rPr>
                <w:rFonts w:asciiTheme="minorHAnsi" w:hAnsiTheme="minorHAnsi" w:cstheme="minorHAnsi"/>
                <w:b/>
                <w:i w:val="0"/>
                <w:color w:val="auto"/>
                <w:sz w:val="20"/>
              </w:rPr>
            </w:pPr>
            <w:r>
              <w:rPr>
                <w:rFonts w:asciiTheme="minorHAnsi" w:hAnsiTheme="minorHAnsi" w:cstheme="minorHAnsi"/>
                <w:b/>
                <w:i w:val="0"/>
                <w:color w:val="auto"/>
                <w:sz w:val="20"/>
              </w:rPr>
              <w:t>Summa</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r w:rsidRPr="00A109C9">
              <w:rPr>
                <w:rFonts w:asciiTheme="minorHAnsi" w:hAnsiTheme="minorHAnsi" w:cstheme="minorHAnsi"/>
                <w:i w:val="0"/>
                <w:color w:val="auto"/>
                <w:sz w:val="18"/>
                <w:szCs w:val="18"/>
              </w:rP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r>
      <w:tr w14:paraId="05B4FAEE" w14:textId="77777777" w:rsidTr="00337707">
        <w:tblPrEx>
          <w:tblW w:w="8642" w:type="dxa"/>
          <w:jc w:val="center"/>
          <w:tblLook w:val="04A0"/>
        </w:tblPrEx>
        <w:trPr>
          <w:jc w:val="center"/>
        </w:trPr>
        <w:tc>
          <w:tcPr>
            <w:tcW w:w="1838" w:type="dxa"/>
          </w:tcPr>
          <w:p w:rsidR="00213826" w:rsidRPr="00354D82" w:rsidP="00337707" w14:paraId="594CB1B9" w14:textId="77777777">
            <w:pPr>
              <w:pStyle w:val="Tipstext"/>
              <w:ind w:left="0"/>
              <w:rPr>
                <w:rFonts w:asciiTheme="minorHAnsi" w:hAnsiTheme="minorHAnsi" w:cstheme="minorHAnsi"/>
                <w:i w:val="0"/>
                <w:color w:val="auto"/>
                <w:sz w:val="20"/>
              </w:rPr>
            </w:pPr>
            <w:r w:rsidRPr="00354D82">
              <w:rPr>
                <w:rFonts w:asciiTheme="minorHAnsi" w:hAnsiTheme="minorHAnsi" w:cstheme="minorHAnsi"/>
                <w:b/>
                <w:i w:val="0"/>
                <w:color w:val="auto"/>
                <w:sz w:val="20"/>
              </w:rPr>
              <w:t>&lt;</w:t>
            </w:r>
            <w:r>
              <w:rPr>
                <w:rFonts w:asciiTheme="minorHAnsi" w:hAnsiTheme="minorHAnsi" w:cstheme="minorHAnsi"/>
                <w:b/>
                <w:i w:val="0"/>
                <w:color w:val="auto"/>
                <w:sz w:val="20"/>
              </w:rPr>
              <w:t>Aktör 1</w:t>
            </w:r>
            <w:r w:rsidRPr="00354D82">
              <w:rPr>
                <w:rFonts w:asciiTheme="minorHAnsi" w:hAnsiTheme="minorHAnsi" w:cstheme="minorHAnsi"/>
                <w:b/>
                <w:i w:val="0"/>
                <w:color w:val="auto"/>
                <w:sz w:val="20"/>
              </w:rPr>
              <w:t>&gt;</w:t>
            </w:r>
          </w:p>
        </w:tc>
        <w:tc>
          <w:tcPr>
            <w:tcW w:w="1134" w:type="dxa"/>
          </w:tcPr>
          <w:p w:rsidR="00213826" w:rsidRPr="00A109C9" w:rsidP="00337707" w14:paraId="6E4ADF12" w14:textId="77777777">
            <w:pPr>
              <w:pStyle w:val="Tipstext"/>
              <w:ind w:left="0"/>
              <w:rPr>
                <w:rFonts w:asciiTheme="minorHAnsi" w:hAnsiTheme="minorHAnsi" w:cstheme="minorHAnsi"/>
                <w:i w:val="0"/>
                <w:color w:val="0000FF"/>
                <w:sz w:val="18"/>
                <w:szCs w:val="18"/>
              </w:rPr>
            </w:pPr>
          </w:p>
        </w:tc>
        <w:tc>
          <w:tcPr>
            <w:tcW w:w="1134" w:type="dxa"/>
          </w:tcPr>
          <w:p w:rsidR="00213826" w:rsidRPr="00A109C9" w:rsidP="00337707" w14:paraId="495C9FB6" w14:textId="77777777">
            <w:pPr>
              <w:pStyle w:val="Tipstext"/>
              <w:ind w:left="0"/>
              <w:rPr>
                <w:rFonts w:asciiTheme="minorHAnsi" w:hAnsiTheme="minorHAnsi" w:cstheme="minorHAnsi"/>
                <w:i w:val="0"/>
                <w:sz w:val="18"/>
                <w:szCs w:val="18"/>
              </w:rPr>
            </w:pPr>
          </w:p>
        </w:tc>
        <w:tc>
          <w:tcPr>
            <w:tcW w:w="1134" w:type="dxa"/>
          </w:tcPr>
          <w:p w:rsidR="00213826" w:rsidRPr="00A109C9" w:rsidP="00337707" w14:paraId="0167F1CC" w14:textId="77777777">
            <w:pPr>
              <w:pStyle w:val="Tipstext"/>
              <w:ind w:left="0"/>
              <w:rPr>
                <w:rFonts w:asciiTheme="minorHAnsi" w:hAnsiTheme="minorHAnsi" w:cstheme="minorHAnsi"/>
                <w:i w:val="0"/>
                <w:sz w:val="18"/>
                <w:szCs w:val="18"/>
              </w:rPr>
            </w:pPr>
          </w:p>
        </w:tc>
        <w:tc>
          <w:tcPr>
            <w:tcW w:w="1134" w:type="dxa"/>
          </w:tcPr>
          <w:p w:rsidR="00213826" w:rsidRPr="00A109C9" w:rsidP="00337707" w14:paraId="0BB3C913" w14:textId="77777777">
            <w:pPr>
              <w:pStyle w:val="Tipstext"/>
              <w:ind w:left="0"/>
              <w:rPr>
                <w:rFonts w:asciiTheme="minorHAnsi" w:hAnsiTheme="minorHAnsi" w:cstheme="minorHAnsi"/>
                <w:i w:val="0"/>
                <w:sz w:val="18"/>
                <w:szCs w:val="18"/>
              </w:rPr>
            </w:pPr>
          </w:p>
        </w:tc>
        <w:tc>
          <w:tcPr>
            <w:tcW w:w="1134" w:type="dxa"/>
          </w:tcPr>
          <w:p w:rsidR="00213826" w:rsidRPr="00A109C9" w:rsidP="00337707" w14:paraId="0B358698" w14:textId="77777777">
            <w:pPr>
              <w:pStyle w:val="Tipstext"/>
              <w:ind w:left="0"/>
              <w:rPr>
                <w:rFonts w:asciiTheme="minorHAnsi" w:hAnsiTheme="minorHAnsi" w:cstheme="minorHAnsi"/>
                <w:i w:val="0"/>
                <w:sz w:val="18"/>
                <w:szCs w:val="18"/>
              </w:rPr>
            </w:pPr>
          </w:p>
        </w:tc>
        <w:tc>
          <w:tcPr>
            <w:tcW w:w="1134" w:type="dxa"/>
          </w:tcPr>
          <w:p w:rsidR="00213826" w:rsidRPr="009A7E82" w:rsidP="00337707" w14:paraId="1F792609" w14:textId="77777777">
            <w:pPr>
              <w:pStyle w:val="Tipstext"/>
              <w:ind w:left="0"/>
              <w:rPr>
                <w:rFonts w:asciiTheme="minorHAnsi" w:hAnsiTheme="minorHAnsi" w:cstheme="minorHAnsi"/>
                <w:b/>
                <w:bCs/>
                <w:i w:val="0"/>
                <w:sz w:val="18"/>
                <w:szCs w:val="18"/>
              </w:rPr>
            </w:pPr>
          </w:p>
        </w:tc>
      </w:tr>
      <w:tr w14:paraId="274B9D08" w14:textId="77777777" w:rsidTr="00337707">
        <w:tblPrEx>
          <w:tblW w:w="8642" w:type="dxa"/>
          <w:jc w:val="center"/>
          <w:tblLook w:val="04A0"/>
        </w:tblPrEx>
        <w:trPr>
          <w:jc w:val="center"/>
        </w:trPr>
        <w:tc>
          <w:tcPr>
            <w:tcW w:w="1838" w:type="dxa"/>
          </w:tcPr>
          <w:p w:rsidR="00213826" w:rsidRPr="00354D82" w:rsidP="00337707" w14:paraId="0B0B3B84" w14:textId="77777777">
            <w:pPr>
              <w:pStyle w:val="Tipstext"/>
              <w:ind w:left="0"/>
              <w:rPr>
                <w:rFonts w:asciiTheme="minorHAnsi" w:hAnsiTheme="minorHAnsi" w:cstheme="minorHAnsi"/>
                <w:i w:val="0"/>
                <w:color w:val="auto"/>
                <w:sz w:val="20"/>
              </w:rPr>
            </w:pPr>
            <w:r w:rsidRPr="00354D82">
              <w:rPr>
                <w:rFonts w:asciiTheme="minorHAnsi" w:hAnsiTheme="minorHAnsi" w:cstheme="minorHAnsi"/>
                <w:b/>
                <w:i w:val="0"/>
                <w:color w:val="auto"/>
                <w:sz w:val="20"/>
              </w:rPr>
              <w:t>&lt;</w:t>
            </w:r>
            <w:r>
              <w:rPr>
                <w:rFonts w:asciiTheme="minorHAnsi" w:hAnsiTheme="minorHAnsi" w:cstheme="minorHAnsi"/>
                <w:b/>
                <w:i w:val="0"/>
                <w:color w:val="auto"/>
                <w:sz w:val="20"/>
              </w:rPr>
              <w:t>Aktör 2</w:t>
            </w:r>
            <w:r w:rsidRPr="00354D82">
              <w:rPr>
                <w:rFonts w:asciiTheme="minorHAnsi" w:hAnsiTheme="minorHAnsi" w:cstheme="minorHAnsi"/>
                <w:b/>
                <w:i w:val="0"/>
                <w:color w:val="auto"/>
                <w:sz w:val="20"/>
              </w:rPr>
              <w:t>&gt;</w:t>
            </w:r>
          </w:p>
        </w:tc>
        <w:tc>
          <w:tcPr>
            <w:tcW w:w="1134" w:type="dxa"/>
          </w:tcPr>
          <w:p w:rsidR="00213826" w:rsidRPr="00A109C9" w:rsidP="00337707" w14:paraId="48F6F7E1" w14:textId="77777777">
            <w:pPr>
              <w:pStyle w:val="Tipstext"/>
              <w:ind w:left="0"/>
              <w:rPr>
                <w:rFonts w:asciiTheme="minorHAnsi" w:hAnsiTheme="minorHAnsi" w:cstheme="minorHAnsi"/>
                <w:i w:val="0"/>
                <w:sz w:val="18"/>
                <w:szCs w:val="18"/>
              </w:rPr>
            </w:pPr>
          </w:p>
        </w:tc>
        <w:tc>
          <w:tcPr>
            <w:tcW w:w="1134" w:type="dxa"/>
          </w:tcPr>
          <w:p w:rsidR="00213826" w:rsidRPr="00A109C9" w:rsidP="00337707" w14:paraId="4590486B" w14:textId="77777777">
            <w:pPr>
              <w:pStyle w:val="Tipstext"/>
              <w:ind w:left="0"/>
              <w:rPr>
                <w:rFonts w:asciiTheme="minorHAnsi" w:hAnsiTheme="minorHAnsi" w:cstheme="minorHAnsi"/>
                <w:i w:val="0"/>
                <w:sz w:val="18"/>
                <w:szCs w:val="18"/>
              </w:rPr>
            </w:pPr>
          </w:p>
        </w:tc>
        <w:tc>
          <w:tcPr>
            <w:tcW w:w="1134" w:type="dxa"/>
          </w:tcPr>
          <w:p w:rsidR="00213826" w:rsidRPr="00A109C9" w:rsidP="00337707" w14:paraId="4B371294" w14:textId="77777777">
            <w:pPr>
              <w:pStyle w:val="Tipstext"/>
              <w:ind w:left="0"/>
              <w:rPr>
                <w:rFonts w:asciiTheme="minorHAnsi" w:hAnsiTheme="minorHAnsi" w:cstheme="minorHAnsi"/>
                <w:i w:val="0"/>
                <w:sz w:val="18"/>
                <w:szCs w:val="18"/>
              </w:rPr>
            </w:pPr>
          </w:p>
        </w:tc>
        <w:tc>
          <w:tcPr>
            <w:tcW w:w="1134" w:type="dxa"/>
          </w:tcPr>
          <w:p w:rsidR="00213826" w:rsidRPr="00A109C9" w:rsidP="00337707" w14:paraId="1AD08C36" w14:textId="77777777">
            <w:pPr>
              <w:pStyle w:val="Tipstext"/>
              <w:ind w:left="0"/>
              <w:rPr>
                <w:rFonts w:asciiTheme="minorHAnsi" w:hAnsiTheme="minorHAnsi" w:cstheme="minorHAnsi"/>
                <w:i w:val="0"/>
                <w:sz w:val="18"/>
                <w:szCs w:val="18"/>
              </w:rPr>
            </w:pPr>
          </w:p>
        </w:tc>
        <w:tc>
          <w:tcPr>
            <w:tcW w:w="1134" w:type="dxa"/>
          </w:tcPr>
          <w:p w:rsidR="00213826" w:rsidRPr="00A109C9" w:rsidP="00337707" w14:paraId="4D9FC24B" w14:textId="77777777">
            <w:pPr>
              <w:pStyle w:val="Tipstext"/>
              <w:ind w:left="0"/>
              <w:rPr>
                <w:rFonts w:asciiTheme="minorHAnsi" w:hAnsiTheme="minorHAnsi" w:cstheme="minorHAnsi"/>
                <w:i w:val="0"/>
                <w:sz w:val="18"/>
                <w:szCs w:val="18"/>
              </w:rPr>
            </w:pPr>
          </w:p>
        </w:tc>
        <w:tc>
          <w:tcPr>
            <w:tcW w:w="1134" w:type="dxa"/>
          </w:tcPr>
          <w:p w:rsidR="00213826" w:rsidRPr="009A7E82" w:rsidP="00337707" w14:paraId="04ED8673" w14:textId="77777777">
            <w:pPr>
              <w:pStyle w:val="Tipstext"/>
              <w:ind w:left="0"/>
              <w:rPr>
                <w:rFonts w:asciiTheme="minorHAnsi" w:hAnsiTheme="minorHAnsi" w:cstheme="minorHAnsi"/>
                <w:b/>
                <w:bCs/>
                <w:i w:val="0"/>
                <w:sz w:val="18"/>
                <w:szCs w:val="18"/>
              </w:rPr>
            </w:pPr>
          </w:p>
        </w:tc>
      </w:tr>
      <w:tr w14:paraId="21103AF4" w14:textId="77777777" w:rsidTr="00337707">
        <w:tblPrEx>
          <w:tblW w:w="8642" w:type="dxa"/>
          <w:jc w:val="center"/>
          <w:tblLook w:val="04A0"/>
        </w:tblPrEx>
        <w:trPr>
          <w:jc w:val="center"/>
        </w:trPr>
        <w:tc>
          <w:tcPr>
            <w:tcW w:w="1838" w:type="dxa"/>
          </w:tcPr>
          <w:p w:rsidR="00213826" w:rsidRPr="00354D82" w:rsidP="00337707" w14:paraId="1AD3F8AD" w14:textId="77777777">
            <w:pPr>
              <w:pStyle w:val="Tipstext"/>
              <w:ind w:left="0"/>
              <w:rPr>
                <w:rFonts w:asciiTheme="minorHAnsi" w:hAnsiTheme="minorHAnsi" w:cstheme="minorHAnsi"/>
                <w:i w:val="0"/>
                <w:color w:val="auto"/>
                <w:sz w:val="20"/>
              </w:rPr>
            </w:pPr>
            <w:r w:rsidRPr="00354D82">
              <w:rPr>
                <w:rFonts w:asciiTheme="minorHAnsi" w:hAnsiTheme="minorHAnsi" w:cstheme="minorHAnsi"/>
                <w:b/>
                <w:i w:val="0"/>
                <w:color w:val="auto"/>
                <w:sz w:val="20"/>
              </w:rPr>
              <w:t>&lt;</w:t>
            </w:r>
            <w:r>
              <w:rPr>
                <w:rFonts w:asciiTheme="minorHAnsi" w:hAnsiTheme="minorHAnsi" w:cstheme="minorHAnsi"/>
                <w:b/>
                <w:i w:val="0"/>
                <w:color w:val="auto"/>
                <w:sz w:val="20"/>
              </w:rPr>
              <w:t>Aktör 3</w:t>
            </w:r>
            <w:r w:rsidRPr="00354D82">
              <w:rPr>
                <w:rFonts w:asciiTheme="minorHAnsi" w:hAnsiTheme="minorHAnsi" w:cstheme="minorHAnsi"/>
                <w:b/>
                <w:i w:val="0"/>
                <w:color w:val="auto"/>
                <w:sz w:val="20"/>
              </w:rPr>
              <w:t>&gt;</w:t>
            </w:r>
          </w:p>
        </w:tc>
        <w:tc>
          <w:tcPr>
            <w:tcW w:w="1134" w:type="dxa"/>
          </w:tcPr>
          <w:p w:rsidR="00213826" w:rsidRPr="00A109C9" w:rsidP="00337707" w14:paraId="50F7C43C" w14:textId="77777777">
            <w:pPr>
              <w:pStyle w:val="Tipstext"/>
              <w:ind w:left="0"/>
              <w:rPr>
                <w:rFonts w:asciiTheme="minorHAnsi" w:hAnsiTheme="minorHAnsi" w:cstheme="minorHAnsi"/>
                <w:i w:val="0"/>
                <w:sz w:val="18"/>
                <w:szCs w:val="18"/>
              </w:rPr>
            </w:pPr>
          </w:p>
        </w:tc>
        <w:tc>
          <w:tcPr>
            <w:tcW w:w="1134" w:type="dxa"/>
          </w:tcPr>
          <w:p w:rsidR="00213826" w:rsidRPr="00A109C9" w:rsidP="00337707" w14:paraId="4C302543" w14:textId="77777777">
            <w:pPr>
              <w:pStyle w:val="Tipstext"/>
              <w:ind w:left="0"/>
              <w:rPr>
                <w:rFonts w:asciiTheme="minorHAnsi" w:hAnsiTheme="minorHAnsi" w:cstheme="minorHAnsi"/>
                <w:i w:val="0"/>
                <w:sz w:val="18"/>
                <w:szCs w:val="18"/>
              </w:rPr>
            </w:pPr>
          </w:p>
        </w:tc>
        <w:tc>
          <w:tcPr>
            <w:tcW w:w="1134" w:type="dxa"/>
          </w:tcPr>
          <w:p w:rsidR="00213826" w:rsidRPr="00A109C9" w:rsidP="00337707" w14:paraId="6E1251A8" w14:textId="77777777">
            <w:pPr>
              <w:pStyle w:val="Tipstext"/>
              <w:ind w:left="0"/>
              <w:rPr>
                <w:rFonts w:asciiTheme="minorHAnsi" w:hAnsiTheme="minorHAnsi" w:cstheme="minorHAnsi"/>
                <w:i w:val="0"/>
                <w:sz w:val="18"/>
                <w:szCs w:val="18"/>
              </w:rPr>
            </w:pPr>
          </w:p>
        </w:tc>
        <w:tc>
          <w:tcPr>
            <w:tcW w:w="1134" w:type="dxa"/>
          </w:tcPr>
          <w:p w:rsidR="00213826" w:rsidRPr="00A109C9" w:rsidP="00337707" w14:paraId="4FD37D76" w14:textId="77777777">
            <w:pPr>
              <w:pStyle w:val="Tipstext"/>
              <w:ind w:left="0"/>
              <w:rPr>
                <w:rFonts w:asciiTheme="minorHAnsi" w:hAnsiTheme="minorHAnsi" w:cstheme="minorHAnsi"/>
                <w:i w:val="0"/>
                <w:sz w:val="18"/>
                <w:szCs w:val="18"/>
              </w:rPr>
            </w:pPr>
          </w:p>
        </w:tc>
        <w:tc>
          <w:tcPr>
            <w:tcW w:w="1134" w:type="dxa"/>
          </w:tcPr>
          <w:p w:rsidR="00213826" w:rsidRPr="00A109C9" w:rsidP="00337707" w14:paraId="7F80F334" w14:textId="77777777">
            <w:pPr>
              <w:pStyle w:val="Tipstext"/>
              <w:ind w:left="0"/>
              <w:rPr>
                <w:rFonts w:asciiTheme="minorHAnsi" w:hAnsiTheme="minorHAnsi" w:cstheme="minorHAnsi"/>
                <w:i w:val="0"/>
                <w:sz w:val="18"/>
                <w:szCs w:val="18"/>
              </w:rPr>
            </w:pPr>
          </w:p>
        </w:tc>
        <w:tc>
          <w:tcPr>
            <w:tcW w:w="1134" w:type="dxa"/>
          </w:tcPr>
          <w:p w:rsidR="00213826" w:rsidRPr="009A7E82" w:rsidP="00337707" w14:paraId="10FEFBD8" w14:textId="77777777">
            <w:pPr>
              <w:pStyle w:val="Tipstext"/>
              <w:ind w:left="0"/>
              <w:rPr>
                <w:rFonts w:asciiTheme="minorHAnsi" w:hAnsiTheme="minorHAnsi" w:cstheme="minorHAnsi"/>
                <w:b/>
                <w:bCs/>
                <w:i w:val="0"/>
                <w:sz w:val="18"/>
                <w:szCs w:val="18"/>
              </w:rPr>
            </w:pPr>
          </w:p>
        </w:tc>
      </w:tr>
      <w:tr w14:paraId="3529FCCB" w14:textId="77777777" w:rsidTr="00337707">
        <w:tblPrEx>
          <w:tblW w:w="8642" w:type="dxa"/>
          <w:jc w:val="center"/>
          <w:tblLook w:val="04A0"/>
        </w:tblPrEx>
        <w:trPr>
          <w:jc w:val="center"/>
        </w:trPr>
        <w:tc>
          <w:tcPr>
            <w:tcW w:w="1838" w:type="dxa"/>
          </w:tcPr>
          <w:p w:rsidR="00213826" w:rsidRPr="00354D82" w:rsidP="00337707" w14:paraId="06B25FF0" w14:textId="77777777">
            <w:pPr>
              <w:pStyle w:val="Tipstext"/>
              <w:ind w:left="0"/>
              <w:rPr>
                <w:rFonts w:asciiTheme="minorHAnsi" w:hAnsiTheme="minorHAnsi" w:cstheme="minorHAnsi"/>
                <w:i w:val="0"/>
                <w:color w:val="auto"/>
                <w:sz w:val="20"/>
              </w:rPr>
            </w:pPr>
            <w:r w:rsidRPr="00354D82">
              <w:rPr>
                <w:rFonts w:asciiTheme="minorHAnsi" w:hAnsiTheme="minorHAnsi" w:cstheme="minorHAnsi"/>
                <w:b/>
                <w:i w:val="0"/>
                <w:color w:val="auto"/>
                <w:sz w:val="20"/>
              </w:rPr>
              <w:t>&lt;</w:t>
            </w:r>
            <w:r>
              <w:rPr>
                <w:rFonts w:asciiTheme="minorHAnsi" w:hAnsiTheme="minorHAnsi" w:cstheme="minorHAnsi"/>
                <w:b/>
                <w:i w:val="0"/>
                <w:color w:val="auto"/>
                <w:sz w:val="20"/>
              </w:rPr>
              <w:t>Aktör 4</w:t>
            </w:r>
            <w:r w:rsidRPr="00354D82">
              <w:rPr>
                <w:rFonts w:asciiTheme="minorHAnsi" w:hAnsiTheme="minorHAnsi" w:cstheme="minorHAnsi"/>
                <w:b/>
                <w:i w:val="0"/>
                <w:color w:val="auto"/>
                <w:sz w:val="20"/>
              </w:rPr>
              <w:t>&gt;</w:t>
            </w:r>
          </w:p>
        </w:tc>
        <w:tc>
          <w:tcPr>
            <w:tcW w:w="1134" w:type="dxa"/>
          </w:tcPr>
          <w:p w:rsidR="00213826" w:rsidRPr="00A109C9" w:rsidP="00337707" w14:paraId="04171DA2" w14:textId="77777777">
            <w:pPr>
              <w:pStyle w:val="Tipstext"/>
              <w:ind w:left="0"/>
              <w:rPr>
                <w:rFonts w:asciiTheme="minorHAnsi" w:hAnsiTheme="minorHAnsi" w:cstheme="minorHAnsi"/>
                <w:i w:val="0"/>
                <w:sz w:val="18"/>
                <w:szCs w:val="18"/>
              </w:rPr>
            </w:pPr>
          </w:p>
        </w:tc>
        <w:tc>
          <w:tcPr>
            <w:tcW w:w="1134" w:type="dxa"/>
          </w:tcPr>
          <w:p w:rsidR="00213826" w:rsidRPr="00A109C9" w:rsidP="00337707" w14:paraId="05D8801C" w14:textId="77777777">
            <w:pPr>
              <w:pStyle w:val="Tipstext"/>
              <w:ind w:left="0"/>
              <w:rPr>
                <w:rFonts w:asciiTheme="minorHAnsi" w:hAnsiTheme="minorHAnsi" w:cstheme="minorHAnsi"/>
                <w:i w:val="0"/>
                <w:sz w:val="18"/>
                <w:szCs w:val="18"/>
              </w:rPr>
            </w:pPr>
          </w:p>
        </w:tc>
        <w:tc>
          <w:tcPr>
            <w:tcW w:w="1134" w:type="dxa"/>
          </w:tcPr>
          <w:p w:rsidR="00213826" w:rsidRPr="00A109C9" w:rsidP="00337707" w14:paraId="5DB764BF" w14:textId="77777777">
            <w:pPr>
              <w:pStyle w:val="Tipstext"/>
              <w:ind w:left="0"/>
              <w:rPr>
                <w:rFonts w:asciiTheme="minorHAnsi" w:hAnsiTheme="minorHAnsi" w:cstheme="minorHAnsi"/>
                <w:i w:val="0"/>
                <w:sz w:val="18"/>
                <w:szCs w:val="18"/>
              </w:rPr>
            </w:pPr>
          </w:p>
        </w:tc>
        <w:tc>
          <w:tcPr>
            <w:tcW w:w="1134" w:type="dxa"/>
          </w:tcPr>
          <w:p w:rsidR="00213826" w:rsidRPr="00A109C9" w:rsidP="00337707" w14:paraId="5FA0E487" w14:textId="77777777">
            <w:pPr>
              <w:pStyle w:val="Tipstext"/>
              <w:ind w:left="0"/>
              <w:rPr>
                <w:rFonts w:asciiTheme="minorHAnsi" w:hAnsiTheme="minorHAnsi" w:cstheme="minorHAnsi"/>
                <w:i w:val="0"/>
                <w:sz w:val="18"/>
                <w:szCs w:val="18"/>
              </w:rPr>
            </w:pPr>
          </w:p>
        </w:tc>
        <w:tc>
          <w:tcPr>
            <w:tcW w:w="1134" w:type="dxa"/>
          </w:tcPr>
          <w:p w:rsidR="00213826" w:rsidRPr="00A109C9" w:rsidP="00337707" w14:paraId="3A6BF386" w14:textId="77777777">
            <w:pPr>
              <w:pStyle w:val="Tipstext"/>
              <w:ind w:left="0"/>
              <w:rPr>
                <w:rFonts w:asciiTheme="minorHAnsi" w:hAnsiTheme="minorHAnsi" w:cstheme="minorHAnsi"/>
                <w:i w:val="0"/>
                <w:sz w:val="18"/>
                <w:szCs w:val="18"/>
              </w:rPr>
            </w:pPr>
          </w:p>
        </w:tc>
        <w:tc>
          <w:tcPr>
            <w:tcW w:w="1134" w:type="dxa"/>
          </w:tcPr>
          <w:p w:rsidR="00213826" w:rsidRPr="009A7E82" w:rsidP="00337707" w14:paraId="5A6A2568" w14:textId="77777777">
            <w:pPr>
              <w:pStyle w:val="Tipstext"/>
              <w:ind w:left="0"/>
              <w:rPr>
                <w:rFonts w:asciiTheme="minorHAnsi" w:hAnsiTheme="minorHAnsi" w:cstheme="minorHAnsi"/>
                <w:b/>
                <w:bCs/>
                <w:i w:val="0"/>
                <w:sz w:val="18"/>
                <w:szCs w:val="18"/>
              </w:rPr>
            </w:pPr>
          </w:p>
        </w:tc>
      </w:tr>
      <w:tr w14:paraId="539FB467" w14:textId="77777777" w:rsidTr="00337707">
        <w:tblPrEx>
          <w:tblW w:w="8642" w:type="dxa"/>
          <w:jc w:val="center"/>
          <w:tblLook w:val="04A0"/>
        </w:tblPrEx>
        <w:trPr>
          <w:jc w:val="center"/>
        </w:trPr>
        <w:tc>
          <w:tcPr>
            <w:tcW w:w="1838" w:type="dxa"/>
          </w:tcPr>
          <w:p w:rsidR="00213826" w:rsidRPr="00354D82" w:rsidP="00337707" w14:paraId="26D3D4CF" w14:textId="77777777">
            <w:pPr>
              <w:pStyle w:val="Tipstext"/>
              <w:ind w:left="0"/>
              <w:rPr>
                <w:rFonts w:asciiTheme="minorHAnsi" w:hAnsiTheme="minorHAnsi" w:cstheme="minorHAnsi"/>
                <w:i w:val="0"/>
                <w:color w:val="auto"/>
                <w:sz w:val="20"/>
              </w:rPr>
            </w:pPr>
            <w:r w:rsidRPr="00354D82">
              <w:rPr>
                <w:rFonts w:asciiTheme="minorHAnsi" w:hAnsiTheme="minorHAnsi" w:cstheme="minorHAnsi"/>
                <w:b/>
                <w:i w:val="0"/>
                <w:color w:val="auto"/>
                <w:sz w:val="20"/>
              </w:rPr>
              <w:t>&lt;A</w:t>
            </w:r>
            <w:r>
              <w:rPr>
                <w:rFonts w:asciiTheme="minorHAnsi" w:hAnsiTheme="minorHAnsi" w:cstheme="minorHAnsi"/>
                <w:b/>
                <w:i w:val="0"/>
                <w:color w:val="auto"/>
                <w:sz w:val="20"/>
              </w:rPr>
              <w:t>ktör 5</w:t>
            </w:r>
            <w:r w:rsidRPr="00354D82">
              <w:rPr>
                <w:rFonts w:asciiTheme="minorHAnsi" w:hAnsiTheme="minorHAnsi" w:cstheme="minorHAnsi"/>
                <w:b/>
                <w:i w:val="0"/>
                <w:color w:val="auto"/>
                <w:sz w:val="20"/>
              </w:rPr>
              <w:t>&gt;</w:t>
            </w:r>
          </w:p>
        </w:tc>
        <w:tc>
          <w:tcPr>
            <w:tcW w:w="1134" w:type="dxa"/>
          </w:tcPr>
          <w:p w:rsidR="00213826" w:rsidRPr="00A109C9" w:rsidP="00337707" w14:paraId="2797D39B" w14:textId="77777777">
            <w:pPr>
              <w:pStyle w:val="Tipstext"/>
              <w:ind w:left="0"/>
              <w:rPr>
                <w:rFonts w:asciiTheme="minorHAnsi" w:hAnsiTheme="minorHAnsi" w:cstheme="minorHAnsi"/>
                <w:i w:val="0"/>
                <w:sz w:val="18"/>
                <w:szCs w:val="18"/>
              </w:rPr>
            </w:pPr>
          </w:p>
        </w:tc>
        <w:tc>
          <w:tcPr>
            <w:tcW w:w="1134" w:type="dxa"/>
          </w:tcPr>
          <w:p w:rsidR="00213826" w:rsidRPr="00A109C9" w:rsidP="00337707" w14:paraId="069DA2F3" w14:textId="77777777">
            <w:pPr>
              <w:pStyle w:val="Tipstext"/>
              <w:ind w:left="0"/>
              <w:rPr>
                <w:rFonts w:asciiTheme="minorHAnsi" w:hAnsiTheme="minorHAnsi" w:cstheme="minorHAnsi"/>
                <w:i w:val="0"/>
                <w:sz w:val="18"/>
                <w:szCs w:val="18"/>
              </w:rPr>
            </w:pPr>
          </w:p>
        </w:tc>
        <w:tc>
          <w:tcPr>
            <w:tcW w:w="1134" w:type="dxa"/>
          </w:tcPr>
          <w:p w:rsidR="00213826" w:rsidRPr="00A109C9" w:rsidP="00337707" w14:paraId="6880FC3F" w14:textId="77777777">
            <w:pPr>
              <w:pStyle w:val="Tipstext"/>
              <w:ind w:left="0"/>
              <w:rPr>
                <w:rFonts w:asciiTheme="minorHAnsi" w:hAnsiTheme="minorHAnsi" w:cstheme="minorHAnsi"/>
                <w:i w:val="0"/>
                <w:sz w:val="18"/>
                <w:szCs w:val="18"/>
              </w:rPr>
            </w:pPr>
          </w:p>
        </w:tc>
        <w:tc>
          <w:tcPr>
            <w:tcW w:w="1134" w:type="dxa"/>
          </w:tcPr>
          <w:p w:rsidR="00213826" w:rsidRPr="00A109C9" w:rsidP="00337707" w14:paraId="3759F107" w14:textId="77777777">
            <w:pPr>
              <w:pStyle w:val="Tipstext"/>
              <w:ind w:left="0"/>
              <w:rPr>
                <w:rFonts w:asciiTheme="minorHAnsi" w:hAnsiTheme="minorHAnsi" w:cstheme="minorHAnsi"/>
                <w:i w:val="0"/>
                <w:sz w:val="18"/>
                <w:szCs w:val="18"/>
              </w:rPr>
            </w:pPr>
          </w:p>
        </w:tc>
        <w:tc>
          <w:tcPr>
            <w:tcW w:w="1134" w:type="dxa"/>
          </w:tcPr>
          <w:p w:rsidR="00213826" w:rsidRPr="00A109C9" w:rsidP="00337707" w14:paraId="108061DA" w14:textId="77777777">
            <w:pPr>
              <w:pStyle w:val="Tipstext"/>
              <w:ind w:left="0"/>
              <w:rPr>
                <w:rFonts w:asciiTheme="minorHAnsi" w:hAnsiTheme="minorHAnsi" w:cstheme="minorHAnsi"/>
                <w:i w:val="0"/>
                <w:sz w:val="18"/>
                <w:szCs w:val="18"/>
              </w:rPr>
            </w:pPr>
          </w:p>
        </w:tc>
        <w:tc>
          <w:tcPr>
            <w:tcW w:w="1134" w:type="dxa"/>
          </w:tcPr>
          <w:p w:rsidR="00213826" w:rsidRPr="009A7E82" w:rsidP="00337707" w14:paraId="2836A68A" w14:textId="77777777">
            <w:pPr>
              <w:pStyle w:val="Tipstext"/>
              <w:ind w:left="0"/>
              <w:rPr>
                <w:rFonts w:asciiTheme="minorHAnsi" w:hAnsiTheme="minorHAnsi" w:cstheme="minorHAnsi"/>
                <w:b/>
                <w:bCs/>
                <w:i w:val="0"/>
                <w:sz w:val="18"/>
                <w:szCs w:val="18"/>
              </w:rPr>
            </w:pPr>
          </w:p>
        </w:tc>
      </w:tr>
      <w:tr w14:paraId="4A194898" w14:textId="77777777" w:rsidTr="00337707">
        <w:tblPrEx>
          <w:tblW w:w="8642" w:type="dxa"/>
          <w:jc w:val="center"/>
          <w:tblLook w:val="04A0"/>
        </w:tblPrEx>
        <w:trPr>
          <w:jc w:val="center"/>
        </w:trPr>
        <w:tc>
          <w:tcPr>
            <w:tcW w:w="1838" w:type="dxa"/>
          </w:tcPr>
          <w:p w:rsidR="00213826" w:rsidRPr="00354D82" w:rsidP="00337707" w14:paraId="30D8BD11" w14:textId="77777777">
            <w:pPr>
              <w:pStyle w:val="Tipstext"/>
              <w:ind w:left="0"/>
              <w:rPr>
                <w:rFonts w:asciiTheme="minorHAnsi" w:hAnsiTheme="minorHAnsi" w:cstheme="minorHAnsi"/>
                <w:b/>
                <w:bCs/>
                <w:i w:val="0"/>
                <w:color w:val="auto"/>
                <w:sz w:val="20"/>
              </w:rPr>
            </w:pPr>
            <w:r w:rsidRPr="00354D82">
              <w:rPr>
                <w:rFonts w:asciiTheme="minorHAnsi" w:hAnsiTheme="minorHAnsi" w:cstheme="minorHAnsi"/>
                <w:b/>
                <w:bCs/>
                <w:i w:val="0"/>
                <w:color w:val="auto"/>
                <w:sz w:val="20"/>
              </w:rPr>
              <w:t>Summa</w:t>
            </w:r>
            <w:r>
              <w:rPr>
                <w:rFonts w:asciiTheme="minorHAnsi" w:hAnsiTheme="minorHAnsi" w:cstheme="minorHAnsi"/>
                <w:b/>
                <w:bCs/>
                <w:i w:val="0"/>
                <w:color w:val="auto"/>
                <w:sz w:val="20"/>
              </w:rPr>
              <w:t>:</w:t>
            </w:r>
          </w:p>
        </w:tc>
        <w:tc>
          <w:tcPr>
            <w:tcW w:w="1134" w:type="dxa"/>
          </w:tcPr>
          <w:p w:rsidR="00213826" w:rsidRPr="009A7E82" w:rsidP="00337707" w14:paraId="05DA135D" w14:textId="77777777">
            <w:pPr>
              <w:pStyle w:val="Tipstext"/>
              <w:ind w:left="0"/>
              <w:rPr>
                <w:rFonts w:asciiTheme="minorHAnsi" w:hAnsiTheme="minorHAnsi" w:cstheme="minorHAnsi"/>
                <w:b/>
                <w:bCs/>
                <w:i w:val="0"/>
                <w:sz w:val="20"/>
              </w:rPr>
            </w:pPr>
          </w:p>
        </w:tc>
        <w:tc>
          <w:tcPr>
            <w:tcW w:w="1134" w:type="dxa"/>
          </w:tcPr>
          <w:p w:rsidR="00213826" w:rsidRPr="009A7E82" w:rsidP="00337707" w14:paraId="1A2596A0" w14:textId="77777777">
            <w:pPr>
              <w:pStyle w:val="Tipstext"/>
              <w:ind w:left="0"/>
              <w:rPr>
                <w:rFonts w:asciiTheme="minorHAnsi" w:hAnsiTheme="minorHAnsi" w:cstheme="minorHAnsi"/>
                <w:b/>
                <w:bCs/>
                <w:i w:val="0"/>
                <w:sz w:val="20"/>
              </w:rPr>
            </w:pPr>
          </w:p>
        </w:tc>
        <w:tc>
          <w:tcPr>
            <w:tcW w:w="1134" w:type="dxa"/>
          </w:tcPr>
          <w:p w:rsidR="00213826" w:rsidRPr="009A7E82" w:rsidP="00337707" w14:paraId="2F1048AD" w14:textId="77777777">
            <w:pPr>
              <w:pStyle w:val="Tipstext"/>
              <w:ind w:left="0"/>
              <w:rPr>
                <w:rFonts w:asciiTheme="minorHAnsi" w:hAnsiTheme="minorHAnsi" w:cstheme="minorHAnsi"/>
                <w:b/>
                <w:bCs/>
                <w:i w:val="0"/>
                <w:sz w:val="20"/>
              </w:rPr>
            </w:pPr>
          </w:p>
        </w:tc>
        <w:tc>
          <w:tcPr>
            <w:tcW w:w="1134" w:type="dxa"/>
          </w:tcPr>
          <w:p w:rsidR="00213826" w:rsidRPr="009A7E82" w:rsidP="00337707" w14:paraId="1EC0D271" w14:textId="77777777">
            <w:pPr>
              <w:pStyle w:val="Tipstext"/>
              <w:ind w:left="0"/>
              <w:rPr>
                <w:rFonts w:asciiTheme="minorHAnsi" w:hAnsiTheme="minorHAnsi" w:cstheme="minorHAnsi"/>
                <w:b/>
                <w:bCs/>
                <w:i w:val="0"/>
                <w:sz w:val="20"/>
              </w:rPr>
            </w:pPr>
          </w:p>
        </w:tc>
        <w:tc>
          <w:tcPr>
            <w:tcW w:w="1134" w:type="dxa"/>
          </w:tcPr>
          <w:p w:rsidR="00213826" w:rsidRPr="009A7E82" w:rsidP="00337707" w14:paraId="6655F85D" w14:textId="77777777">
            <w:pPr>
              <w:pStyle w:val="Tipstext"/>
              <w:ind w:left="0"/>
              <w:rPr>
                <w:rFonts w:asciiTheme="minorHAnsi" w:hAnsiTheme="minorHAnsi" w:cstheme="minorHAnsi"/>
                <w:b/>
                <w:bCs/>
                <w:i w:val="0"/>
                <w:sz w:val="20"/>
              </w:rPr>
            </w:pPr>
          </w:p>
        </w:tc>
        <w:tc>
          <w:tcPr>
            <w:tcW w:w="1134" w:type="dxa"/>
          </w:tcPr>
          <w:p w:rsidR="00213826" w:rsidRPr="009A7E82" w:rsidP="00337707" w14:paraId="0B25F449" w14:textId="77777777">
            <w:pPr>
              <w:pStyle w:val="Tipstext"/>
              <w:ind w:left="0"/>
              <w:rPr>
                <w:rFonts w:asciiTheme="minorHAnsi" w:hAnsiTheme="minorHAnsi" w:cstheme="minorHAnsi"/>
                <w:b/>
                <w:bCs/>
                <w:i w:val="0"/>
                <w:sz w:val="20"/>
              </w:rPr>
            </w:pPr>
          </w:p>
        </w:tc>
      </w:tr>
    </w:tbl>
    <w:p w:rsidR="008C4300" w:rsidRPr="00DD382F" w:rsidP="008C4300" w14:paraId="3B359F68" w14:textId="77777777">
      <w:pPr>
        <w:pStyle w:val="Heading3"/>
      </w:pPr>
      <w:r>
        <w:br/>
      </w:r>
      <w:r w:rsidRPr="00DD382F">
        <w:t>Budgetförklaring</w:t>
      </w:r>
    </w:p>
    <w:p w:rsidR="008C4300" w:rsidP="008C4300" w14:paraId="13312729" w14:textId="77777777">
      <w:pPr>
        <w:rPr>
          <w:rFonts w:asciiTheme="minorHAnsi" w:hAnsiTheme="minorHAnsi" w:cstheme="minorBidi"/>
          <w:i/>
          <w:sz w:val="22"/>
          <w:szCs w:val="20"/>
          <w:lang w:eastAsia="en-US"/>
        </w:rPr>
      </w:pPr>
      <w:r w:rsidRPr="00AD655F">
        <w:rPr>
          <w:rFonts w:asciiTheme="minorHAnsi" w:hAnsiTheme="minorHAnsi" w:cstheme="minorBidi"/>
          <w:i/>
          <w:sz w:val="22"/>
          <w:szCs w:val="20"/>
          <w:lang w:eastAsia="en-US"/>
        </w:rPr>
        <w:t>Motivera och förklara projektets budget och innehåll för kostnadsposter, till exempel</w:t>
      </w:r>
      <w:r>
        <w:rPr>
          <w:rFonts w:asciiTheme="minorHAnsi" w:hAnsiTheme="minorHAnsi" w:cstheme="minorBidi"/>
          <w:i/>
          <w:sz w:val="22"/>
          <w:szCs w:val="20"/>
          <w:lang w:eastAsia="en-US"/>
        </w:rPr>
        <w:t>:</w:t>
      </w:r>
    </w:p>
    <w:p w:rsidR="008C4300" w:rsidRPr="006414DF" w:rsidP="008C4300" w14:paraId="5FB80338" w14:textId="77777777">
      <w:pPr>
        <w:pStyle w:val="ListParagraph"/>
        <w:numPr>
          <w:ilvl w:val="0"/>
          <w:numId w:val="42"/>
        </w:numPr>
        <w:spacing w:before="0" w:after="0"/>
        <w:ind w:left="714" w:hanging="357"/>
        <w:contextualSpacing w:val="0"/>
        <w:rPr>
          <w:rFonts w:asciiTheme="minorHAnsi" w:hAnsiTheme="minorHAnsi" w:cstheme="minorBidi"/>
          <w:i/>
          <w:color w:val="auto"/>
          <w:sz w:val="22"/>
          <w:szCs w:val="20"/>
          <w:lang w:val="sv-SE"/>
        </w:rPr>
      </w:pPr>
      <w:r w:rsidRPr="006414DF">
        <w:rPr>
          <w:rFonts w:asciiTheme="minorHAnsi" w:hAnsiTheme="minorHAnsi" w:cstheme="minorBidi"/>
          <w:i/>
          <w:sz w:val="22"/>
          <w:szCs w:val="20"/>
          <w:lang w:val="sv-SE"/>
        </w:rPr>
        <w:t xml:space="preserve">vad kostnadsposten 'Konsultkostnader, licenser med mera' består av och </w:t>
      </w:r>
    </w:p>
    <w:p w:rsidR="008C4300" w:rsidRPr="005C5144" w:rsidP="008C4300" w14:paraId="31606572" w14:textId="77777777">
      <w:pPr>
        <w:pStyle w:val="ListParagraph"/>
        <w:numPr>
          <w:ilvl w:val="0"/>
          <w:numId w:val="42"/>
        </w:numPr>
        <w:spacing w:before="0" w:after="0"/>
        <w:ind w:left="714" w:hanging="357"/>
        <w:contextualSpacing w:val="0"/>
        <w:rPr>
          <w:rFonts w:asciiTheme="minorHAnsi" w:hAnsiTheme="minorHAnsi" w:cstheme="minorBidi"/>
          <w:i/>
          <w:color w:val="auto"/>
          <w:sz w:val="22"/>
          <w:szCs w:val="20"/>
          <w:lang w:val="sv-SE"/>
        </w:rPr>
      </w:pPr>
      <w:r w:rsidRPr="002B5FCF">
        <w:rPr>
          <w:rFonts w:asciiTheme="minorHAnsi" w:hAnsiTheme="minorHAnsi" w:cstheme="minorBidi"/>
          <w:i/>
          <w:sz w:val="22"/>
          <w:szCs w:val="20"/>
          <w:lang w:val="sv-SE"/>
        </w:rPr>
        <w:t xml:space="preserve">hur stor del av övriga direkta kostnaderna som utgörs av resor. </w:t>
      </w:r>
      <w:r>
        <w:rPr>
          <w:rFonts w:asciiTheme="minorHAnsi" w:hAnsiTheme="minorHAnsi" w:cstheme="minorBidi"/>
          <w:i/>
          <w:sz w:val="22"/>
          <w:szCs w:val="20"/>
          <w:lang w:val="sv-SE"/>
        </w:rPr>
        <w:br/>
      </w:r>
    </w:p>
    <w:p w:rsidR="008C4300" w:rsidRPr="002B5FCF" w:rsidP="008C4300" w14:paraId="5A2081AE" w14:textId="5219BE4E">
      <w:pPr>
        <w:spacing w:before="0"/>
        <w:rPr>
          <w:rStyle w:val="Hyperlink"/>
          <w:rFonts w:asciiTheme="minorHAnsi" w:hAnsiTheme="minorHAnsi" w:cstheme="minorBidi"/>
          <w:i/>
          <w:color w:val="auto"/>
          <w:sz w:val="22"/>
          <w:szCs w:val="22"/>
          <w:u w:val="none"/>
          <w:lang w:eastAsia="en-US"/>
        </w:rPr>
      </w:pPr>
      <w:r w:rsidRPr="2BFF9A24">
        <w:rPr>
          <w:rFonts w:asciiTheme="minorHAnsi" w:hAnsiTheme="minorHAnsi" w:cstheme="minorBidi"/>
          <w:i/>
          <w:iCs/>
          <w:sz w:val="22"/>
          <w:szCs w:val="22"/>
        </w:rPr>
        <w:t xml:space="preserve">Större utrustningskostnader ska motiveras. Alla kostnader </w:t>
      </w:r>
      <w:r w:rsidR="00B6346C">
        <w:rPr>
          <w:rFonts w:asciiTheme="minorHAnsi" w:hAnsiTheme="minorHAnsi" w:cstheme="minorBidi"/>
          <w:i/>
          <w:iCs/>
          <w:sz w:val="22"/>
          <w:szCs w:val="22"/>
        </w:rPr>
        <w:t>ska</w:t>
      </w:r>
      <w:r w:rsidRPr="2BFF9A24" w:rsidR="00B6346C">
        <w:rPr>
          <w:rFonts w:asciiTheme="minorHAnsi" w:hAnsiTheme="minorHAnsi" w:cstheme="minorBidi"/>
          <w:i/>
          <w:iCs/>
          <w:sz w:val="22"/>
          <w:szCs w:val="22"/>
        </w:rPr>
        <w:t xml:space="preserve"> </w:t>
      </w:r>
      <w:r w:rsidRPr="2BFF9A24">
        <w:rPr>
          <w:rFonts w:asciiTheme="minorHAnsi" w:hAnsiTheme="minorHAnsi" w:cstheme="minorBidi"/>
          <w:i/>
          <w:iCs/>
          <w:sz w:val="22"/>
          <w:szCs w:val="22"/>
        </w:rPr>
        <w:t xml:space="preserve">följa </w:t>
      </w:r>
      <w:hyperlink r:id="rId8" w:history="1">
        <w:r w:rsidRPr="2BFF9A24">
          <w:rPr>
            <w:rStyle w:val="Hyperlink"/>
            <w:rFonts w:asciiTheme="minorHAnsi" w:hAnsiTheme="minorHAnsi" w:cstheme="minorBidi"/>
            <w:i/>
            <w:iCs/>
            <w:sz w:val="22"/>
            <w:szCs w:val="22"/>
          </w:rPr>
          <w:t>Anvisningar till villkor om stödberättigade kostnader 202</w:t>
        </w:r>
        <w:r w:rsidRPr="2BFF9A24" w:rsidR="009B1035">
          <w:rPr>
            <w:rStyle w:val="Hyperlink"/>
            <w:rFonts w:asciiTheme="minorHAnsi" w:hAnsiTheme="minorHAnsi" w:cstheme="minorBidi"/>
            <w:i/>
            <w:iCs/>
            <w:sz w:val="22"/>
            <w:szCs w:val="22"/>
          </w:rPr>
          <w:t>5</w:t>
        </w:r>
      </w:hyperlink>
      <w:r w:rsidRPr="2BFF9A24">
        <w:rPr>
          <w:rFonts w:asciiTheme="minorHAnsi" w:hAnsiTheme="minorHAnsi" w:cstheme="minorBidi"/>
          <w:i/>
          <w:iCs/>
          <w:sz w:val="22"/>
          <w:szCs w:val="22"/>
        </w:rPr>
        <w:t>.</w:t>
      </w:r>
    </w:p>
    <w:p w:rsidR="008C4300" w:rsidP="00E71285" w14:paraId="3A3707FE" w14:textId="77777777">
      <w:pPr>
        <w:rPr>
          <w:rFonts w:asciiTheme="minorHAnsi" w:hAnsiTheme="minorHAnsi" w:cstheme="minorBidi"/>
          <w:i/>
          <w:iCs/>
          <w:sz w:val="22"/>
          <w:szCs w:val="22"/>
          <w:lang w:eastAsia="en-US"/>
        </w:rPr>
      </w:pPr>
    </w:p>
    <w:p w:rsidR="00AE0666" w:rsidRPr="006F33D7" w:rsidP="00AE0666" w14:paraId="057F9D39" w14:textId="619F2DFC">
      <w:pPr>
        <w:pStyle w:val="Heading1"/>
      </w:pPr>
      <w:r>
        <w:t xml:space="preserve">Projektorganisation och </w:t>
      </w:r>
      <w:r w:rsidR="00117762">
        <w:t>kompetens</w:t>
      </w:r>
    </w:p>
    <w:p w:rsidR="004878C8" w:rsidP="004878C8" w14:paraId="285BC2EE" w14:textId="3E84142E">
      <w:pPr>
        <w:pStyle w:val="Heading3"/>
      </w:pPr>
      <w:r>
        <w:t>Projekto</w:t>
      </w:r>
      <w:r>
        <w:t>rganis</w:t>
      </w:r>
      <w:r>
        <w:t>ation</w:t>
      </w:r>
    </w:p>
    <w:p w:rsidR="004878C8" w:rsidRPr="000D6A9A" w:rsidP="004878C8" w14:paraId="6351F1B6" w14:textId="0F2F8D82">
      <w:pPr>
        <w:rPr>
          <w:lang w:eastAsia="en-US"/>
        </w:rPr>
      </w:pPr>
      <w:r w:rsidRPr="00B238F8">
        <w:rPr>
          <w:rFonts w:asciiTheme="minorHAnsi" w:hAnsiTheme="minorHAnsi" w:cstheme="minorHAnsi"/>
          <w:i/>
          <w:color w:val="000000"/>
          <w:sz w:val="22"/>
          <w:szCs w:val="20"/>
          <w:lang w:eastAsia="en-US"/>
        </w:rPr>
        <w:t xml:space="preserve">Beskriv </w:t>
      </w:r>
      <w:r>
        <w:rPr>
          <w:rFonts w:asciiTheme="minorHAnsi" w:hAnsiTheme="minorHAnsi" w:cstheme="minorHAnsi"/>
          <w:i/>
          <w:color w:val="000000"/>
          <w:sz w:val="22"/>
          <w:szCs w:val="20"/>
          <w:lang w:eastAsia="en-US"/>
        </w:rPr>
        <w:t xml:space="preserve">hur ni vill </w:t>
      </w:r>
      <w:r w:rsidRPr="00B238F8">
        <w:rPr>
          <w:rFonts w:asciiTheme="minorHAnsi" w:hAnsiTheme="minorHAnsi" w:cstheme="minorHAnsi"/>
          <w:i/>
          <w:color w:val="000000"/>
          <w:sz w:val="22"/>
          <w:szCs w:val="20"/>
          <w:lang w:eastAsia="en-US"/>
        </w:rPr>
        <w:t>organis</w:t>
      </w:r>
      <w:r>
        <w:rPr>
          <w:rFonts w:asciiTheme="minorHAnsi" w:hAnsiTheme="minorHAnsi" w:cstheme="minorHAnsi"/>
          <w:i/>
          <w:color w:val="000000"/>
          <w:sz w:val="22"/>
          <w:szCs w:val="20"/>
          <w:lang w:eastAsia="en-US"/>
        </w:rPr>
        <w:t>era, koordinera och styra projektet</w:t>
      </w:r>
      <w:r w:rsidRPr="00B238F8">
        <w:rPr>
          <w:rFonts w:asciiTheme="minorHAnsi" w:hAnsiTheme="minorHAnsi" w:cstheme="minorHAnsi"/>
          <w:i/>
          <w:color w:val="000000"/>
          <w:sz w:val="22"/>
          <w:szCs w:val="20"/>
          <w:lang w:eastAsia="en-US"/>
        </w:rPr>
        <w:t>.</w:t>
      </w:r>
    </w:p>
    <w:p w:rsidR="00AE0666" w:rsidP="00AE0666" w14:paraId="65F8946A" w14:textId="77777777">
      <w:pPr>
        <w:pStyle w:val="Heading3"/>
      </w:pPr>
      <w:r>
        <w:t>Projektledare och andra nyckelpersoner</w:t>
      </w:r>
    </w:p>
    <w:p w:rsidR="00A71726" w:rsidRPr="008A72F9" w:rsidP="00AE0666" w14:paraId="79AA3AC9" w14:textId="356A673E">
      <w:pPr>
        <w:rPr>
          <w:i/>
          <w:iCs/>
        </w:rPr>
      </w:pPr>
      <w:r w:rsidRPr="0064317D">
        <w:rPr>
          <w:rFonts w:asciiTheme="minorHAnsi" w:hAnsiTheme="minorHAnsi" w:cstheme="minorHAnsi"/>
          <w:i/>
          <w:sz w:val="22"/>
          <w:szCs w:val="20"/>
          <w:lang w:eastAsia="en-US"/>
        </w:rPr>
        <w:t>Beskriv kort er projektledare</w:t>
      </w:r>
      <w:r>
        <w:rPr>
          <w:rFonts w:asciiTheme="minorHAnsi" w:hAnsiTheme="minorHAnsi" w:cstheme="minorHAnsi"/>
          <w:i/>
          <w:sz w:val="22"/>
          <w:szCs w:val="20"/>
          <w:lang w:eastAsia="en-US"/>
        </w:rPr>
        <w:t xml:space="preserve"> och andra nyckelpersoner: deras</w:t>
      </w:r>
      <w:r w:rsidRPr="0064317D">
        <w:rPr>
          <w:rFonts w:asciiTheme="minorHAnsi" w:hAnsiTheme="minorHAnsi" w:cstheme="minorHAnsi"/>
          <w:i/>
          <w:sz w:val="22"/>
          <w:szCs w:val="20"/>
          <w:lang w:eastAsia="en-US"/>
        </w:rPr>
        <w:t xml:space="preserve"> kompetens och förmåga att genomföra projektet</w:t>
      </w:r>
      <w:r>
        <w:rPr>
          <w:rFonts w:asciiTheme="minorHAnsi" w:hAnsiTheme="minorHAnsi" w:cstheme="minorHAnsi"/>
          <w:i/>
          <w:sz w:val="22"/>
          <w:szCs w:val="20"/>
          <w:lang w:eastAsia="en-US"/>
        </w:rPr>
        <w:t xml:space="preserve">. </w:t>
      </w:r>
      <w:r w:rsidRPr="00A81AE4">
        <w:rPr>
          <w:rFonts w:asciiTheme="minorHAnsi" w:hAnsiTheme="minorHAnsi" w:cstheme="minorHAnsi"/>
          <w:i/>
          <w:sz w:val="22"/>
          <w:szCs w:val="20"/>
          <w:lang w:eastAsia="en-US"/>
        </w:rPr>
        <w:t>OBS! För varje nyckelperson ska e</w:t>
      </w:r>
      <w:r w:rsidR="0043211F">
        <w:rPr>
          <w:rFonts w:asciiTheme="minorHAnsi" w:hAnsiTheme="minorHAnsi" w:cstheme="minorHAnsi"/>
          <w:i/>
          <w:sz w:val="22"/>
          <w:szCs w:val="20"/>
          <w:lang w:eastAsia="en-US"/>
        </w:rPr>
        <w:t>tt</w:t>
      </w:r>
      <w:r w:rsidRPr="00A81AE4">
        <w:rPr>
          <w:rFonts w:asciiTheme="minorHAnsi" w:hAnsiTheme="minorHAnsi" w:cstheme="minorHAnsi"/>
          <w:i/>
          <w:sz w:val="22"/>
          <w:szCs w:val="20"/>
          <w:lang w:eastAsia="en-US"/>
        </w:rPr>
        <w:t xml:space="preserve"> kortfatta</w:t>
      </w:r>
      <w:r w:rsidR="0043211F">
        <w:rPr>
          <w:rFonts w:asciiTheme="minorHAnsi" w:hAnsiTheme="minorHAnsi" w:cstheme="minorHAnsi"/>
          <w:i/>
          <w:sz w:val="22"/>
          <w:szCs w:val="20"/>
          <w:lang w:eastAsia="en-US"/>
        </w:rPr>
        <w:t>t</w:t>
      </w:r>
      <w:r w:rsidRPr="00A81AE4">
        <w:rPr>
          <w:rFonts w:asciiTheme="minorHAnsi" w:hAnsiTheme="minorHAnsi" w:cstheme="minorHAnsi"/>
          <w:i/>
          <w:sz w:val="22"/>
          <w:szCs w:val="20"/>
          <w:lang w:eastAsia="en-US"/>
        </w:rPr>
        <w:t xml:space="preserve"> (max 1 sida) CV bifogas</w:t>
      </w:r>
      <w:r>
        <w:rPr>
          <w:rFonts w:asciiTheme="minorHAnsi" w:hAnsiTheme="minorHAnsi" w:cstheme="minorHAnsi"/>
          <w:i/>
          <w:sz w:val="22"/>
          <w:szCs w:val="20"/>
          <w:lang w:eastAsia="en-US"/>
        </w:rPr>
        <w:t>. M</w:t>
      </w:r>
      <w:r w:rsidRPr="00A81AE4">
        <w:rPr>
          <w:rFonts w:asciiTheme="minorHAnsi" w:hAnsiTheme="minorHAnsi" w:cstheme="minorHAnsi"/>
          <w:i/>
          <w:sz w:val="22"/>
          <w:szCs w:val="20"/>
          <w:lang w:eastAsia="en-US"/>
        </w:rPr>
        <w:t>all</w:t>
      </w:r>
      <w:r>
        <w:rPr>
          <w:rFonts w:asciiTheme="minorHAnsi" w:hAnsiTheme="minorHAnsi" w:cstheme="minorHAnsi"/>
          <w:i/>
          <w:sz w:val="22"/>
          <w:szCs w:val="20"/>
          <w:lang w:eastAsia="en-US"/>
        </w:rPr>
        <w:t xml:space="preserve"> finns på utlysningens hemsida</w:t>
      </w:r>
      <w:r w:rsidRPr="00A81AE4">
        <w:rPr>
          <w:rFonts w:asciiTheme="minorHAnsi" w:hAnsiTheme="minorHAnsi" w:cstheme="minorHAnsi"/>
          <w:i/>
          <w:sz w:val="22"/>
          <w:szCs w:val="20"/>
          <w:lang w:eastAsia="en-US"/>
        </w:rPr>
        <w:t>.</w:t>
      </w:r>
    </w:p>
    <w:p w:rsidR="00AE0666" w:rsidRPr="00A71726" w:rsidP="00A71726" w14:paraId="3BBA12CC" w14:textId="77777777">
      <w:pPr>
        <w:pStyle w:val="Heading3"/>
      </w:pPr>
      <w:r w:rsidRPr="0060613D">
        <w:t>Jämställdhet</w:t>
      </w:r>
    </w:p>
    <w:p w:rsidR="008C4300" w:rsidP="008C4300" w14:paraId="6CF013CB" w14:textId="04CAD3B2">
      <w:pPr>
        <w:pStyle w:val="Default"/>
        <w:spacing w:before="180"/>
        <w:rPr>
          <w:rFonts w:asciiTheme="minorHAnsi" w:hAnsiTheme="minorHAnsi" w:cstheme="minorBidi"/>
          <w:b/>
          <w:bCs/>
          <w:i/>
          <w:sz w:val="22"/>
          <w:szCs w:val="20"/>
        </w:rPr>
      </w:pPr>
      <w:r w:rsidRPr="0060613D">
        <w:rPr>
          <w:rFonts w:asciiTheme="minorHAnsi" w:hAnsiTheme="minorHAnsi" w:cstheme="minorHAnsi"/>
          <w:i/>
          <w:sz w:val="22"/>
          <w:szCs w:val="20"/>
          <w:lang w:eastAsia="en-US"/>
        </w:rPr>
        <w:t xml:space="preserve">Hur stor andel av projektarbetet förväntas utföras av kvinnor </w:t>
      </w:r>
      <w:r>
        <w:rPr>
          <w:rFonts w:asciiTheme="minorHAnsi" w:hAnsiTheme="minorHAnsi" w:cstheme="minorHAnsi"/>
          <w:i/>
          <w:sz w:val="22"/>
          <w:szCs w:val="20"/>
          <w:lang w:eastAsia="en-US"/>
        </w:rPr>
        <w:t xml:space="preserve">och män </w:t>
      </w:r>
      <w:r w:rsidRPr="0060613D">
        <w:rPr>
          <w:rFonts w:asciiTheme="minorHAnsi" w:hAnsiTheme="minorHAnsi" w:cstheme="minorHAnsi"/>
          <w:i/>
          <w:sz w:val="22"/>
          <w:szCs w:val="20"/>
          <w:lang w:eastAsia="en-US"/>
        </w:rPr>
        <w:t xml:space="preserve">i </w:t>
      </w:r>
      <w:r>
        <w:rPr>
          <w:rFonts w:asciiTheme="minorHAnsi" w:hAnsiTheme="minorHAnsi" w:cstheme="minorHAnsi"/>
          <w:i/>
          <w:sz w:val="22"/>
          <w:szCs w:val="20"/>
          <w:lang w:eastAsia="en-US"/>
        </w:rPr>
        <w:t>procent (</w:t>
      </w:r>
      <w:r w:rsidRPr="0060613D">
        <w:rPr>
          <w:rFonts w:asciiTheme="minorHAnsi" w:hAnsiTheme="minorHAnsi" w:cstheme="minorHAnsi"/>
          <w:i/>
          <w:sz w:val="22"/>
          <w:szCs w:val="20"/>
          <w:lang w:eastAsia="en-US"/>
        </w:rPr>
        <w:t>%</w:t>
      </w:r>
      <w:r>
        <w:rPr>
          <w:rFonts w:asciiTheme="minorHAnsi" w:hAnsiTheme="minorHAnsi" w:cstheme="minorHAnsi"/>
          <w:i/>
          <w:sz w:val="22"/>
          <w:szCs w:val="20"/>
          <w:lang w:eastAsia="en-US"/>
        </w:rPr>
        <w:t>)</w:t>
      </w:r>
      <w:r w:rsidRPr="0060613D">
        <w:rPr>
          <w:rFonts w:asciiTheme="minorHAnsi" w:hAnsiTheme="minorHAnsi" w:cstheme="minorHAnsi"/>
          <w:i/>
          <w:sz w:val="22"/>
          <w:szCs w:val="20"/>
          <w:lang w:eastAsia="en-US"/>
        </w:rPr>
        <w:t>?</w:t>
      </w:r>
      <w:r>
        <w:rPr>
          <w:rFonts w:asciiTheme="minorHAnsi" w:hAnsiTheme="minorHAnsi" w:cstheme="minorHAnsi"/>
          <w:i/>
          <w:sz w:val="22"/>
          <w:szCs w:val="20"/>
          <w:lang w:eastAsia="en-US"/>
        </w:rPr>
        <w:t xml:space="preserve"> </w:t>
      </w:r>
      <w:r w:rsidRPr="00DC2864">
        <w:rPr>
          <w:rFonts w:asciiTheme="minorHAnsi" w:hAnsiTheme="minorHAnsi" w:cstheme="minorHAnsi"/>
          <w:i/>
          <w:iCs/>
          <w:sz w:val="22"/>
          <w:szCs w:val="22"/>
        </w:rPr>
        <w:t>Kommentera fördelning</w:t>
      </w:r>
      <w:r>
        <w:rPr>
          <w:rFonts w:asciiTheme="minorHAnsi" w:hAnsiTheme="minorHAnsi" w:cstheme="minorHAnsi"/>
          <w:i/>
          <w:iCs/>
          <w:sz w:val="22"/>
          <w:szCs w:val="22"/>
        </w:rPr>
        <w:t>en</w:t>
      </w:r>
      <w:r w:rsidRPr="00DC2864">
        <w:rPr>
          <w:rFonts w:asciiTheme="minorHAnsi" w:hAnsiTheme="minorHAnsi" w:cstheme="minorHAnsi"/>
          <w:i/>
          <w:iCs/>
          <w:sz w:val="22"/>
          <w:szCs w:val="22"/>
        </w:rPr>
        <w:t xml:space="preserve"> av makt och inflytande i projektet mellan kvinnor och män. </w:t>
      </w:r>
      <w:r>
        <w:rPr>
          <w:rFonts w:asciiTheme="minorHAnsi" w:hAnsiTheme="minorHAnsi" w:cstheme="minorHAnsi"/>
          <w:i/>
          <w:iCs/>
          <w:sz w:val="22"/>
          <w:szCs w:val="22"/>
        </w:rPr>
        <w:br/>
      </w:r>
    </w:p>
    <w:p w:rsidR="000D6A9A" w:rsidP="000D6A9A" w14:paraId="7550B8F5" w14:textId="086A2BA2">
      <w:pPr>
        <w:pStyle w:val="Heading3"/>
        <w:rPr>
          <w:rFonts w:asciiTheme="minorHAnsi" w:hAnsiTheme="minorHAnsi" w:cstheme="minorBidi"/>
          <w:b w:val="0"/>
          <w:bCs w:val="0"/>
          <w:i/>
          <w:szCs w:val="20"/>
        </w:rPr>
      </w:pPr>
    </w:p>
    <w:sectPr w:rsidSect="00E24527">
      <w:headerReference w:type="default" r:id="rId9"/>
      <w:footerReference w:type="default" r:id="rId10"/>
      <w:pgSz w:w="11906" w:h="16838"/>
      <w:pgMar w:top="183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adeGothic LT">
    <w:altName w:val="Calibri"/>
    <w:panose1 w:val="02000503020000020004"/>
    <w:charset w:val="00"/>
    <w:family w:val="auto"/>
    <w:pitch w:val="variable"/>
    <w:sig w:usb0="80000027"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715253"/>
      <w:docPartObj>
        <w:docPartGallery w:val="Page Numbers (Bottom of Page)"/>
        <w:docPartUnique/>
      </w:docPartObj>
    </w:sdtPr>
    <w:sdtContent>
      <w:p w:rsidR="00F0392D" w14:paraId="5D414D38" w14:textId="6A16947E">
        <w:pPr>
          <w:pStyle w:val="Footer"/>
          <w:jc w:val="center"/>
        </w:pPr>
        <w:r>
          <w:fldChar w:fldCharType="begin"/>
        </w:r>
        <w:r>
          <w:instrText>PAGE   \* MERGEFORMAT</w:instrText>
        </w:r>
        <w:r>
          <w:fldChar w:fldCharType="separate"/>
        </w:r>
        <w:r>
          <w:t>2</w:t>
        </w:r>
        <w:r>
          <w:fldChar w:fldCharType="end"/>
        </w:r>
      </w:p>
    </w:sdtContent>
  </w:sdt>
  <w:p w:rsidR="006D046D" w:rsidP="006F33D7" w14:paraId="077CC986"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0F50" w:rsidRPr="00AB13F8" w:rsidP="007F0F50" w14:paraId="15E7DD75" w14:textId="357106F7">
    <w:pPr>
      <w:pStyle w:val="Header"/>
      <w:rPr>
        <w:rFonts w:asciiTheme="minorHAnsi" w:hAnsiTheme="minorHAnsi" w:cstheme="minorBidi"/>
        <w:sz w:val="20"/>
        <w:szCs w:val="20"/>
      </w:rPr>
    </w:pPr>
    <w:r>
      <w:rPr>
        <w:rFonts w:asciiTheme="minorHAnsi" w:hAnsiTheme="minorHAnsi" w:cstheme="minorHAnsi"/>
        <w:noProof/>
        <w:sz w:val="20"/>
        <w:szCs w:val="20"/>
      </w:rPr>
      <w:br/>
    </w:r>
    <w:r w:rsidRPr="00F62211">
      <w:rPr>
        <w:noProof/>
        <w:sz w:val="28"/>
        <w:szCs w:val="28"/>
      </w:rPr>
      <w:drawing>
        <wp:anchor distT="0" distB="0" distL="114300" distR="114300" simplePos="0" relativeHeight="251658240" behindDoc="0" locked="1" layoutInCell="1" allowOverlap="1">
          <wp:simplePos x="0" y="0"/>
          <wp:positionH relativeFrom="column">
            <wp:posOffset>0</wp:posOffset>
          </wp:positionH>
          <wp:positionV relativeFrom="page">
            <wp:posOffset>448945</wp:posOffset>
          </wp:positionV>
          <wp:extent cx="1799590" cy="222885"/>
          <wp:effectExtent l="0" t="0" r="0" b="5715"/>
          <wp:wrapNone/>
          <wp:docPr id="84067540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75408" name="Bild 25816402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9590" cy="222885"/>
                  </a:xfrm>
                  <a:prstGeom prst="rect">
                    <a:avLst/>
                  </a:prstGeom>
                </pic:spPr>
              </pic:pic>
            </a:graphicData>
          </a:graphic>
          <wp14:sizeRelH relativeFrom="margin">
            <wp14:pctWidth>0</wp14:pctWidth>
          </wp14:sizeRelH>
          <wp14:sizeRelV relativeFrom="margin">
            <wp14:pctHeight>0</wp14:pctHeight>
          </wp14:sizeRelV>
        </wp:anchor>
      </w:drawing>
    </w:r>
    <w:r w:rsidRPr="4C0FD547" w:rsidR="004A62E9">
      <w:rPr>
        <w:rFonts w:asciiTheme="minorHAnsi" w:hAnsiTheme="minorHAnsi" w:cstheme="minorBidi"/>
        <w:sz w:val="20"/>
        <w:szCs w:val="20"/>
      </w:rPr>
      <w:t xml:space="preserve">Bilaga </w:t>
    </w:r>
    <w:r w:rsidRPr="4C0FD547" w:rsidR="00ED706D">
      <w:rPr>
        <w:rFonts w:asciiTheme="minorHAnsi" w:hAnsiTheme="minorHAnsi" w:cstheme="minorBidi"/>
        <w:sz w:val="20"/>
        <w:szCs w:val="20"/>
      </w:rPr>
      <w:t>Projektbeskrivning</w:t>
    </w:r>
    <w:r w:rsidRPr="4C0FD547" w:rsidR="001401F0">
      <w:rPr>
        <w:rFonts w:asciiTheme="minorHAnsi" w:hAnsiTheme="minorHAnsi" w:cstheme="minorBidi"/>
        <w:sz w:val="20"/>
        <w:szCs w:val="20"/>
      </w:rPr>
      <w:t xml:space="preserve"> </w:t>
    </w:r>
    <w:r w:rsidRPr="4C0FD547" w:rsidR="001401F0">
      <w:rPr>
        <w:rFonts w:asciiTheme="minorHAnsi" w:hAnsiTheme="minorHAnsi" w:cstheme="minorBidi"/>
        <w:sz w:val="20"/>
        <w:szCs w:val="20"/>
      </w:rPr>
      <w:t>Water</w:t>
    </w:r>
    <w:r w:rsidRPr="4C0FD547" w:rsidR="001401F0">
      <w:rPr>
        <w:rFonts w:asciiTheme="minorHAnsi" w:hAnsiTheme="minorHAnsi" w:cstheme="minorBidi"/>
        <w:sz w:val="20"/>
        <w:szCs w:val="20"/>
      </w:rPr>
      <w:t xml:space="preserve"> </w:t>
    </w:r>
    <w:r w:rsidRPr="4C0FD547" w:rsidR="001401F0">
      <w:rPr>
        <w:rFonts w:asciiTheme="minorHAnsi" w:hAnsiTheme="minorHAnsi" w:cstheme="minorBidi"/>
        <w:sz w:val="20"/>
        <w:szCs w:val="20"/>
      </w:rPr>
      <w:t>Wise</w:t>
    </w:r>
    <w:r w:rsidRPr="4C0FD547" w:rsidR="001401F0">
      <w:rPr>
        <w:rFonts w:asciiTheme="minorHAnsi" w:hAnsiTheme="minorHAnsi" w:cstheme="minorBidi"/>
        <w:sz w:val="20"/>
        <w:szCs w:val="20"/>
      </w:rPr>
      <w:t xml:space="preserve"> </w:t>
    </w:r>
    <w:r w:rsidRPr="4C0FD547" w:rsidR="001401F0">
      <w:rPr>
        <w:rFonts w:asciiTheme="minorHAnsi" w:hAnsiTheme="minorHAnsi" w:cstheme="minorBidi"/>
        <w:sz w:val="20"/>
        <w:szCs w:val="20"/>
      </w:rPr>
      <w:t>Societies</w:t>
    </w:r>
    <w:r w:rsidRPr="4C0FD547" w:rsidR="00FE66B5">
      <w:rPr>
        <w:rFonts w:asciiTheme="minorHAnsi" w:hAnsiTheme="minorHAnsi" w:cstheme="minorBidi"/>
        <w:sz w:val="20"/>
        <w:szCs w:val="20"/>
      </w:rPr>
      <w:t>, ”</w:t>
    </w:r>
    <w:r w:rsidRPr="4C0FD547" w:rsidR="4C0FD547">
      <w:rPr>
        <w:rFonts w:asciiTheme="minorHAnsi" w:hAnsiTheme="minorHAnsi" w:cstheme="minorBidi"/>
        <w:noProof/>
        <w:sz w:val="20"/>
        <w:szCs w:val="20"/>
      </w:rPr>
      <w:t xml:space="preserve"> </w:t>
    </w:r>
    <w:r w:rsidRPr="4C0FD547" w:rsidR="00171137">
      <w:rPr>
        <w:rFonts w:asciiTheme="minorHAnsi" w:hAnsiTheme="minorHAnsi" w:cstheme="minorBidi"/>
        <w:sz w:val="20"/>
        <w:szCs w:val="20"/>
      </w:rPr>
      <w:t>Omställningslabb</w:t>
    </w:r>
    <w:r w:rsidRPr="4C0FD547" w:rsidR="00FC7F82">
      <w:rPr>
        <w:rFonts w:asciiTheme="minorHAnsi" w:hAnsiTheme="minorHAnsi" w:cstheme="minorBidi"/>
        <w:sz w:val="20"/>
        <w:szCs w:val="20"/>
      </w:rPr>
      <w:t xml:space="preserve"> för </w:t>
    </w:r>
    <w:r w:rsidRPr="4C0FD547" w:rsidR="4C0FD547">
      <w:rPr>
        <w:rFonts w:asciiTheme="minorHAnsi" w:hAnsiTheme="minorHAnsi" w:cstheme="minorBidi"/>
        <w:noProof/>
        <w:sz w:val="20"/>
        <w:szCs w:val="20"/>
      </w:rPr>
      <w:t>Hållbart vatten för alla</w:t>
    </w:r>
    <w:r w:rsidRPr="4C0FD547" w:rsidR="00AB13F8">
      <w:rPr>
        <w:rFonts w:asciiTheme="minorHAnsi" w:hAnsiTheme="minorHAnsi" w:cstheme="minorBidi"/>
        <w:sz w:val="20"/>
        <w:szCs w:val="20"/>
      </w:rPr>
      <w:t>”</w:t>
    </w:r>
    <w:r w:rsidRPr="4C0FD547" w:rsidR="00ED706D">
      <w:rPr>
        <w:rFonts w:asciiTheme="minorHAnsi" w:hAnsiTheme="minorHAnsi" w:cstheme="minorBidi"/>
        <w:sz w:val="20"/>
        <w:szCs w:val="20"/>
      </w:rPr>
      <w:t xml:space="preserve"> </w:t>
    </w:r>
    <w:r w:rsidRPr="00AB13F8" w:rsidR="00AA3B08">
      <w:rPr>
        <w:rFonts w:asciiTheme="minorHAnsi" w:hAnsiTheme="minorHAnsi" w:cstheme="minorHAnsi"/>
        <w:noProof/>
        <w:sz w:val="20"/>
        <w:szCs w:val="20"/>
      </w:rPr>
      <w:tab/>
    </w:r>
    <w:r w:rsidRPr="00AB13F8" w:rsidR="00AA3B08">
      <w:rPr>
        <w:rFonts w:asciiTheme="minorHAnsi" w:hAnsiTheme="minorHAnsi" w:cstheme="minorHAnsi"/>
        <w:noProof/>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7308906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B0F43"/>
    <w:multiLevelType w:val="hybridMultilevel"/>
    <w:tmpl w:val="6DA6E1EE"/>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
    <w:nsid w:val="07A911CC"/>
    <w:multiLevelType w:val="hybridMultilevel"/>
    <w:tmpl w:val="DB9CA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FF12C7"/>
    <w:multiLevelType w:val="hybridMultilevel"/>
    <w:tmpl w:val="16CE272A"/>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
    <w:nsid w:val="0C2F21F5"/>
    <w:multiLevelType w:val="hybridMultilevel"/>
    <w:tmpl w:val="BD980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CA6356"/>
    <w:multiLevelType w:val="hybridMultilevel"/>
    <w:tmpl w:val="A4609C20"/>
    <w:lvl w:ilvl="0">
      <w:start w:val="1"/>
      <w:numFmt w:val="decimal"/>
      <w:lvlText w:val="%1."/>
      <w:lvlJc w:val="left"/>
      <w:pPr>
        <w:ind w:left="420" w:hanging="360"/>
      </w:pPr>
      <w:rPr>
        <w:rFonts w:hint="default"/>
        <w:b/>
        <w:sz w:val="28"/>
        <w:szCs w:val="28"/>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6">
    <w:nsid w:val="178C1CE7"/>
    <w:multiLevelType w:val="hybridMultilevel"/>
    <w:tmpl w:val="E254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DB7058"/>
    <w:multiLevelType w:val="hybridMultilevel"/>
    <w:tmpl w:val="1F8CC6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CAB013F"/>
    <w:multiLevelType w:val="hybridMultilevel"/>
    <w:tmpl w:val="E9526D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D56F15"/>
    <w:multiLevelType w:val="hybridMultilevel"/>
    <w:tmpl w:val="6D7CA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627F58"/>
    <w:multiLevelType w:val="hybridMultilevel"/>
    <w:tmpl w:val="3F7620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9669FB"/>
    <w:multiLevelType w:val="hybridMultilevel"/>
    <w:tmpl w:val="277E5A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6EE29EB"/>
    <w:multiLevelType w:val="hybridMultilevel"/>
    <w:tmpl w:val="8BA0118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7371FDD"/>
    <w:multiLevelType w:val="hybridMultilevel"/>
    <w:tmpl w:val="3AF097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83364EA"/>
    <w:multiLevelType w:val="hybridMultilevel"/>
    <w:tmpl w:val="70888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7B1E5B"/>
    <w:multiLevelType w:val="hybridMultilevel"/>
    <w:tmpl w:val="45CACB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0659F0"/>
    <w:multiLevelType w:val="hybridMultilevel"/>
    <w:tmpl w:val="12E09D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BF05FB6"/>
    <w:multiLevelType w:val="hybridMultilevel"/>
    <w:tmpl w:val="3A8EB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FB851A4"/>
    <w:multiLevelType w:val="hybridMultilevel"/>
    <w:tmpl w:val="8E4674C0"/>
    <w:lvl w:ilvl="0">
      <w:start w:val="1"/>
      <w:numFmt w:val="bullet"/>
      <w:lvlText w:val=""/>
      <w:lvlJc w:val="left"/>
      <w:pPr>
        <w:ind w:left="1017" w:hanging="360"/>
      </w:pPr>
      <w:rPr>
        <w:rFonts w:ascii="Symbol" w:hAnsi="Symbol" w:hint="default"/>
      </w:rPr>
    </w:lvl>
    <w:lvl w:ilvl="1" w:tentative="1">
      <w:start w:val="1"/>
      <w:numFmt w:val="bullet"/>
      <w:lvlText w:val="o"/>
      <w:lvlJc w:val="left"/>
      <w:pPr>
        <w:ind w:left="1737" w:hanging="360"/>
      </w:pPr>
      <w:rPr>
        <w:rFonts w:ascii="Courier New" w:hAnsi="Courier New" w:cs="Courier New" w:hint="default"/>
      </w:rPr>
    </w:lvl>
    <w:lvl w:ilvl="2" w:tentative="1">
      <w:start w:val="1"/>
      <w:numFmt w:val="bullet"/>
      <w:lvlText w:val=""/>
      <w:lvlJc w:val="left"/>
      <w:pPr>
        <w:ind w:left="2457" w:hanging="360"/>
      </w:pPr>
      <w:rPr>
        <w:rFonts w:ascii="Wingdings" w:hAnsi="Wingdings" w:hint="default"/>
      </w:rPr>
    </w:lvl>
    <w:lvl w:ilvl="3" w:tentative="1">
      <w:start w:val="1"/>
      <w:numFmt w:val="bullet"/>
      <w:lvlText w:val=""/>
      <w:lvlJc w:val="left"/>
      <w:pPr>
        <w:ind w:left="3177" w:hanging="360"/>
      </w:pPr>
      <w:rPr>
        <w:rFonts w:ascii="Symbol" w:hAnsi="Symbol" w:hint="default"/>
      </w:rPr>
    </w:lvl>
    <w:lvl w:ilvl="4" w:tentative="1">
      <w:start w:val="1"/>
      <w:numFmt w:val="bullet"/>
      <w:lvlText w:val="o"/>
      <w:lvlJc w:val="left"/>
      <w:pPr>
        <w:ind w:left="3897" w:hanging="360"/>
      </w:pPr>
      <w:rPr>
        <w:rFonts w:ascii="Courier New" w:hAnsi="Courier New" w:cs="Courier New" w:hint="default"/>
      </w:rPr>
    </w:lvl>
    <w:lvl w:ilvl="5" w:tentative="1">
      <w:start w:val="1"/>
      <w:numFmt w:val="bullet"/>
      <w:lvlText w:val=""/>
      <w:lvlJc w:val="left"/>
      <w:pPr>
        <w:ind w:left="4617" w:hanging="360"/>
      </w:pPr>
      <w:rPr>
        <w:rFonts w:ascii="Wingdings" w:hAnsi="Wingdings" w:hint="default"/>
      </w:rPr>
    </w:lvl>
    <w:lvl w:ilvl="6" w:tentative="1">
      <w:start w:val="1"/>
      <w:numFmt w:val="bullet"/>
      <w:lvlText w:val=""/>
      <w:lvlJc w:val="left"/>
      <w:pPr>
        <w:ind w:left="5337" w:hanging="360"/>
      </w:pPr>
      <w:rPr>
        <w:rFonts w:ascii="Symbol" w:hAnsi="Symbol" w:hint="default"/>
      </w:rPr>
    </w:lvl>
    <w:lvl w:ilvl="7" w:tentative="1">
      <w:start w:val="1"/>
      <w:numFmt w:val="bullet"/>
      <w:lvlText w:val="o"/>
      <w:lvlJc w:val="left"/>
      <w:pPr>
        <w:ind w:left="6057" w:hanging="360"/>
      </w:pPr>
      <w:rPr>
        <w:rFonts w:ascii="Courier New" w:hAnsi="Courier New" w:cs="Courier New" w:hint="default"/>
      </w:rPr>
    </w:lvl>
    <w:lvl w:ilvl="8" w:tentative="1">
      <w:start w:val="1"/>
      <w:numFmt w:val="bullet"/>
      <w:lvlText w:val=""/>
      <w:lvlJc w:val="left"/>
      <w:pPr>
        <w:ind w:left="6777" w:hanging="360"/>
      </w:pPr>
      <w:rPr>
        <w:rFonts w:ascii="Wingdings" w:hAnsi="Wingdings" w:hint="default"/>
      </w:rPr>
    </w:lvl>
  </w:abstractNum>
  <w:abstractNum w:abstractNumId="19">
    <w:nsid w:val="36E35A5A"/>
    <w:multiLevelType w:val="hybridMultilevel"/>
    <w:tmpl w:val="04EAF5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ED407DE"/>
    <w:multiLevelType w:val="hybridMultilevel"/>
    <w:tmpl w:val="E90894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1C31BF9"/>
    <w:multiLevelType w:val="hybridMultilevel"/>
    <w:tmpl w:val="B0BCC7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5CA0F8C"/>
    <w:multiLevelType w:val="hybridMultilevel"/>
    <w:tmpl w:val="62445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CD303CA"/>
    <w:multiLevelType w:val="hybridMultilevel"/>
    <w:tmpl w:val="F202E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D283465"/>
    <w:multiLevelType w:val="hybridMultilevel"/>
    <w:tmpl w:val="73A6256E"/>
    <w:lvl w:ilvl="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5">
    <w:nsid w:val="50C02CD1"/>
    <w:multiLevelType w:val="hybridMultilevel"/>
    <w:tmpl w:val="ED0C80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4E33EE3"/>
    <w:multiLevelType w:val="hybridMultilevel"/>
    <w:tmpl w:val="ABB865A6"/>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7">
    <w:nsid w:val="55F55E53"/>
    <w:multiLevelType w:val="hybridMultilevel"/>
    <w:tmpl w:val="CF3225D2"/>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8">
    <w:nsid w:val="567F2011"/>
    <w:multiLevelType w:val="hybridMultilevel"/>
    <w:tmpl w:val="18B64170"/>
    <w:lvl w:ilvl="0">
      <w:start w:val="1"/>
      <w:numFmt w:val="bullet"/>
      <w:lvlText w:val=""/>
      <w:lvlJc w:val="left"/>
      <w:pPr>
        <w:ind w:left="360" w:hanging="36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9031AE7"/>
    <w:multiLevelType w:val="hybridMultilevel"/>
    <w:tmpl w:val="A66E5D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E1A631B"/>
    <w:multiLevelType w:val="hybridMultilevel"/>
    <w:tmpl w:val="62445C5E"/>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F0D4B36"/>
    <w:multiLevelType w:val="hybridMultilevel"/>
    <w:tmpl w:val="5B0EC05C"/>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2">
    <w:nsid w:val="6435163B"/>
    <w:multiLevelType w:val="hybridMultilevel"/>
    <w:tmpl w:val="65249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8E14497"/>
    <w:multiLevelType w:val="hybridMultilevel"/>
    <w:tmpl w:val="4F5027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9E24907"/>
    <w:multiLevelType w:val="hybridMultilevel"/>
    <w:tmpl w:val="3774DF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A9B1CD7"/>
    <w:multiLevelType w:val="hybridMultilevel"/>
    <w:tmpl w:val="10FAA6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AED5A4E"/>
    <w:multiLevelType w:val="hybridMultilevel"/>
    <w:tmpl w:val="55922C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B270E57"/>
    <w:multiLevelType w:val="hybridMultilevel"/>
    <w:tmpl w:val="81E6C6F4"/>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8">
    <w:nsid w:val="6D301F93"/>
    <w:multiLevelType w:val="hybridMultilevel"/>
    <w:tmpl w:val="1534AD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E8000EA"/>
    <w:multiLevelType w:val="hybridMultilevel"/>
    <w:tmpl w:val="959E6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0443000"/>
    <w:multiLevelType w:val="hybridMultilevel"/>
    <w:tmpl w:val="60C49E70"/>
    <w:lvl w:ilvl="0">
      <w:start w:val="1"/>
      <w:numFmt w:val="bullet"/>
      <w:lvlText w:val=""/>
      <w:lvlJc w:val="left"/>
      <w:pPr>
        <w:ind w:left="1664" w:hanging="360"/>
      </w:pPr>
      <w:rPr>
        <w:rFonts w:ascii="Symbol" w:hAnsi="Symbol" w:hint="default"/>
      </w:rPr>
    </w:lvl>
    <w:lvl w:ilvl="1" w:tentative="1">
      <w:start w:val="1"/>
      <w:numFmt w:val="bullet"/>
      <w:lvlText w:val="o"/>
      <w:lvlJc w:val="left"/>
      <w:pPr>
        <w:ind w:left="2384" w:hanging="360"/>
      </w:pPr>
      <w:rPr>
        <w:rFonts w:ascii="Courier New" w:hAnsi="Courier New" w:cs="Courier New" w:hint="default"/>
      </w:rPr>
    </w:lvl>
    <w:lvl w:ilvl="2" w:tentative="1">
      <w:start w:val="1"/>
      <w:numFmt w:val="bullet"/>
      <w:lvlText w:val=""/>
      <w:lvlJc w:val="left"/>
      <w:pPr>
        <w:ind w:left="3104" w:hanging="360"/>
      </w:pPr>
      <w:rPr>
        <w:rFonts w:ascii="Wingdings" w:hAnsi="Wingdings" w:hint="default"/>
      </w:rPr>
    </w:lvl>
    <w:lvl w:ilvl="3" w:tentative="1">
      <w:start w:val="1"/>
      <w:numFmt w:val="bullet"/>
      <w:lvlText w:val=""/>
      <w:lvlJc w:val="left"/>
      <w:pPr>
        <w:ind w:left="3824" w:hanging="360"/>
      </w:pPr>
      <w:rPr>
        <w:rFonts w:ascii="Symbol" w:hAnsi="Symbol" w:hint="default"/>
      </w:rPr>
    </w:lvl>
    <w:lvl w:ilvl="4" w:tentative="1">
      <w:start w:val="1"/>
      <w:numFmt w:val="bullet"/>
      <w:lvlText w:val="o"/>
      <w:lvlJc w:val="left"/>
      <w:pPr>
        <w:ind w:left="4544" w:hanging="360"/>
      </w:pPr>
      <w:rPr>
        <w:rFonts w:ascii="Courier New" w:hAnsi="Courier New" w:cs="Courier New" w:hint="default"/>
      </w:rPr>
    </w:lvl>
    <w:lvl w:ilvl="5" w:tentative="1">
      <w:start w:val="1"/>
      <w:numFmt w:val="bullet"/>
      <w:lvlText w:val=""/>
      <w:lvlJc w:val="left"/>
      <w:pPr>
        <w:ind w:left="5264" w:hanging="360"/>
      </w:pPr>
      <w:rPr>
        <w:rFonts w:ascii="Wingdings" w:hAnsi="Wingdings" w:hint="default"/>
      </w:rPr>
    </w:lvl>
    <w:lvl w:ilvl="6" w:tentative="1">
      <w:start w:val="1"/>
      <w:numFmt w:val="bullet"/>
      <w:lvlText w:val=""/>
      <w:lvlJc w:val="left"/>
      <w:pPr>
        <w:ind w:left="5984" w:hanging="360"/>
      </w:pPr>
      <w:rPr>
        <w:rFonts w:ascii="Symbol" w:hAnsi="Symbol" w:hint="default"/>
      </w:rPr>
    </w:lvl>
    <w:lvl w:ilvl="7" w:tentative="1">
      <w:start w:val="1"/>
      <w:numFmt w:val="bullet"/>
      <w:lvlText w:val="o"/>
      <w:lvlJc w:val="left"/>
      <w:pPr>
        <w:ind w:left="6704" w:hanging="360"/>
      </w:pPr>
      <w:rPr>
        <w:rFonts w:ascii="Courier New" w:hAnsi="Courier New" w:cs="Courier New" w:hint="default"/>
      </w:rPr>
    </w:lvl>
    <w:lvl w:ilvl="8" w:tentative="1">
      <w:start w:val="1"/>
      <w:numFmt w:val="bullet"/>
      <w:lvlText w:val=""/>
      <w:lvlJc w:val="left"/>
      <w:pPr>
        <w:ind w:left="7424" w:hanging="360"/>
      </w:pPr>
      <w:rPr>
        <w:rFonts w:ascii="Wingdings" w:hAnsi="Wingdings" w:hint="default"/>
      </w:rPr>
    </w:lvl>
  </w:abstractNum>
  <w:abstractNum w:abstractNumId="41">
    <w:nsid w:val="70AD6660"/>
    <w:multiLevelType w:val="hybridMultilevel"/>
    <w:tmpl w:val="8076B1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727E294F"/>
    <w:multiLevelType w:val="hybridMultilevel"/>
    <w:tmpl w:val="DFF8BC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29A5F88"/>
    <w:multiLevelType w:val="hybridMultilevel"/>
    <w:tmpl w:val="4B22B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58D702F"/>
    <w:multiLevelType w:val="hybridMultilevel"/>
    <w:tmpl w:val="D11A7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8966C30"/>
    <w:multiLevelType w:val="multilevel"/>
    <w:tmpl w:val="5FE8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737CA6"/>
    <w:multiLevelType w:val="hybridMultilevel"/>
    <w:tmpl w:val="941A3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8"/>
  </w:num>
  <w:num w:numId="2">
    <w:abstractNumId w:val="22"/>
  </w:num>
  <w:num w:numId="3">
    <w:abstractNumId w:val="4"/>
  </w:num>
  <w:num w:numId="4">
    <w:abstractNumId w:val="37"/>
  </w:num>
  <w:num w:numId="5">
    <w:abstractNumId w:val="26"/>
  </w:num>
  <w:num w:numId="6">
    <w:abstractNumId w:val="20"/>
  </w:num>
  <w:num w:numId="7">
    <w:abstractNumId w:val="31"/>
  </w:num>
  <w:num w:numId="8">
    <w:abstractNumId w:val="3"/>
  </w:num>
  <w:num w:numId="9">
    <w:abstractNumId w:val="1"/>
  </w:num>
  <w:num w:numId="10">
    <w:abstractNumId w:val="27"/>
  </w:num>
  <w:num w:numId="11">
    <w:abstractNumId w:val="40"/>
  </w:num>
  <w:num w:numId="12">
    <w:abstractNumId w:val="16"/>
  </w:num>
  <w:num w:numId="13">
    <w:abstractNumId w:val="21"/>
  </w:num>
  <w:num w:numId="14">
    <w:abstractNumId w:val="44"/>
  </w:num>
  <w:num w:numId="15">
    <w:abstractNumId w:val="15"/>
  </w:num>
  <w:num w:numId="16">
    <w:abstractNumId w:val="32"/>
  </w:num>
  <w:num w:numId="17">
    <w:abstractNumId w:val="13"/>
  </w:num>
  <w:num w:numId="18">
    <w:abstractNumId w:val="29"/>
  </w:num>
  <w:num w:numId="19">
    <w:abstractNumId w:val="17"/>
  </w:num>
  <w:num w:numId="20">
    <w:abstractNumId w:val="5"/>
  </w:num>
  <w:num w:numId="21">
    <w:abstractNumId w:val="11"/>
  </w:num>
  <w:num w:numId="22">
    <w:abstractNumId w:val="41"/>
  </w:num>
  <w:num w:numId="23">
    <w:abstractNumId w:val="28"/>
  </w:num>
  <w:num w:numId="24">
    <w:abstractNumId w:val="7"/>
  </w:num>
  <w:num w:numId="25">
    <w:abstractNumId w:val="35"/>
  </w:num>
  <w:num w:numId="26">
    <w:abstractNumId w:val="12"/>
  </w:num>
  <w:num w:numId="27">
    <w:abstractNumId w:val="18"/>
  </w:num>
  <w:num w:numId="28">
    <w:abstractNumId w:val="9"/>
  </w:num>
  <w:num w:numId="29">
    <w:abstractNumId w:val="0"/>
  </w:num>
  <w:num w:numId="30">
    <w:abstractNumId w:val="45"/>
  </w:num>
  <w:num w:numId="31">
    <w:abstractNumId w:val="39"/>
  </w:num>
  <w:num w:numId="32">
    <w:abstractNumId w:val="23"/>
  </w:num>
  <w:num w:numId="33">
    <w:abstractNumId w:val="25"/>
  </w:num>
  <w:num w:numId="34">
    <w:abstractNumId w:val="24"/>
  </w:num>
  <w:num w:numId="35">
    <w:abstractNumId w:val="10"/>
  </w:num>
  <w:num w:numId="36">
    <w:abstractNumId w:val="30"/>
  </w:num>
  <w:num w:numId="37">
    <w:abstractNumId w:val="6"/>
  </w:num>
  <w:num w:numId="38">
    <w:abstractNumId w:val="2"/>
  </w:num>
  <w:num w:numId="39">
    <w:abstractNumId w:val="14"/>
  </w:num>
  <w:num w:numId="40">
    <w:abstractNumId w:val="43"/>
  </w:num>
  <w:num w:numId="41">
    <w:abstractNumId w:val="36"/>
  </w:num>
  <w:num w:numId="42">
    <w:abstractNumId w:val="19"/>
  </w:num>
  <w:num w:numId="43">
    <w:abstractNumId w:val="33"/>
  </w:num>
  <w:num w:numId="44">
    <w:abstractNumId w:val="34"/>
  </w:num>
  <w:num w:numId="45">
    <w:abstractNumId w:val="8"/>
  </w:num>
  <w:num w:numId="46">
    <w:abstractNumId w:val="42"/>
  </w:num>
  <w:num w:numId="47">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Nina Widmark">
    <w15:presenceInfo w15:providerId="AD" w15:userId="S::nina.widmark@vinnova.se::644d8335-abda-4b9b-9484-ac8508563c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ocumentProtection w:edit="forms" w:formatting="1" w:enforcement="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07"/>
    <w:rsid w:val="00000DC9"/>
    <w:rsid w:val="00001518"/>
    <w:rsid w:val="00002A92"/>
    <w:rsid w:val="00002E99"/>
    <w:rsid w:val="000042DF"/>
    <w:rsid w:val="0000515B"/>
    <w:rsid w:val="0000744D"/>
    <w:rsid w:val="00015CC5"/>
    <w:rsid w:val="0001700B"/>
    <w:rsid w:val="00021610"/>
    <w:rsid w:val="00021F4F"/>
    <w:rsid w:val="000256F3"/>
    <w:rsid w:val="00025AD1"/>
    <w:rsid w:val="00025C54"/>
    <w:rsid w:val="0002646B"/>
    <w:rsid w:val="000269FF"/>
    <w:rsid w:val="00030201"/>
    <w:rsid w:val="00030409"/>
    <w:rsid w:val="00030FE3"/>
    <w:rsid w:val="00031815"/>
    <w:rsid w:val="00031B3C"/>
    <w:rsid w:val="00031B9E"/>
    <w:rsid w:val="00031D29"/>
    <w:rsid w:val="000329DF"/>
    <w:rsid w:val="000369D7"/>
    <w:rsid w:val="0003709D"/>
    <w:rsid w:val="00040099"/>
    <w:rsid w:val="00040104"/>
    <w:rsid w:val="00044E1E"/>
    <w:rsid w:val="00045465"/>
    <w:rsid w:val="000456D2"/>
    <w:rsid w:val="00046C57"/>
    <w:rsid w:val="00046CB8"/>
    <w:rsid w:val="000508E3"/>
    <w:rsid w:val="000518CA"/>
    <w:rsid w:val="000534C8"/>
    <w:rsid w:val="0005508E"/>
    <w:rsid w:val="00055AEA"/>
    <w:rsid w:val="00055E7C"/>
    <w:rsid w:val="000579F7"/>
    <w:rsid w:val="000602C1"/>
    <w:rsid w:val="000608D2"/>
    <w:rsid w:val="0006154B"/>
    <w:rsid w:val="00064E97"/>
    <w:rsid w:val="00065584"/>
    <w:rsid w:val="00065881"/>
    <w:rsid w:val="00065C46"/>
    <w:rsid w:val="00065F69"/>
    <w:rsid w:val="000664D3"/>
    <w:rsid w:val="00067016"/>
    <w:rsid w:val="000728E1"/>
    <w:rsid w:val="00074881"/>
    <w:rsid w:val="000755AB"/>
    <w:rsid w:val="00075BA1"/>
    <w:rsid w:val="0007658E"/>
    <w:rsid w:val="0007751D"/>
    <w:rsid w:val="0008597C"/>
    <w:rsid w:val="00085DCE"/>
    <w:rsid w:val="00090615"/>
    <w:rsid w:val="00091E0D"/>
    <w:rsid w:val="00093B37"/>
    <w:rsid w:val="00094C9A"/>
    <w:rsid w:val="0009502B"/>
    <w:rsid w:val="00096B63"/>
    <w:rsid w:val="000A2CA8"/>
    <w:rsid w:val="000A3487"/>
    <w:rsid w:val="000A39C3"/>
    <w:rsid w:val="000A3F20"/>
    <w:rsid w:val="000A4B07"/>
    <w:rsid w:val="000A548D"/>
    <w:rsid w:val="000A54D6"/>
    <w:rsid w:val="000B1CD3"/>
    <w:rsid w:val="000B2186"/>
    <w:rsid w:val="000B36EE"/>
    <w:rsid w:val="000B4E29"/>
    <w:rsid w:val="000B5BF8"/>
    <w:rsid w:val="000B6D6C"/>
    <w:rsid w:val="000B76AD"/>
    <w:rsid w:val="000C20CB"/>
    <w:rsid w:val="000C257A"/>
    <w:rsid w:val="000C4501"/>
    <w:rsid w:val="000C4D21"/>
    <w:rsid w:val="000C56F4"/>
    <w:rsid w:val="000D13BC"/>
    <w:rsid w:val="000D1AD1"/>
    <w:rsid w:val="000D3379"/>
    <w:rsid w:val="000D4AAA"/>
    <w:rsid w:val="000D529E"/>
    <w:rsid w:val="000D6A9A"/>
    <w:rsid w:val="000D6E43"/>
    <w:rsid w:val="000D7225"/>
    <w:rsid w:val="000D73DA"/>
    <w:rsid w:val="000E0A24"/>
    <w:rsid w:val="000E5412"/>
    <w:rsid w:val="000E6717"/>
    <w:rsid w:val="000E6C4C"/>
    <w:rsid w:val="000E7CA0"/>
    <w:rsid w:val="000E7E63"/>
    <w:rsid w:val="000F00A5"/>
    <w:rsid w:val="000F0BA1"/>
    <w:rsid w:val="000F1460"/>
    <w:rsid w:val="000F1464"/>
    <w:rsid w:val="000F41F5"/>
    <w:rsid w:val="000F4385"/>
    <w:rsid w:val="000F66DC"/>
    <w:rsid w:val="00101FC6"/>
    <w:rsid w:val="00102385"/>
    <w:rsid w:val="00110EB1"/>
    <w:rsid w:val="0011120B"/>
    <w:rsid w:val="00114B8A"/>
    <w:rsid w:val="0011547E"/>
    <w:rsid w:val="00115DED"/>
    <w:rsid w:val="00117762"/>
    <w:rsid w:val="00120507"/>
    <w:rsid w:val="001237EE"/>
    <w:rsid w:val="00124F9A"/>
    <w:rsid w:val="00125BAD"/>
    <w:rsid w:val="0012664A"/>
    <w:rsid w:val="0013555F"/>
    <w:rsid w:val="00137CE8"/>
    <w:rsid w:val="001401F0"/>
    <w:rsid w:val="001406C4"/>
    <w:rsid w:val="00140A31"/>
    <w:rsid w:val="00142840"/>
    <w:rsid w:val="001432F5"/>
    <w:rsid w:val="00144D43"/>
    <w:rsid w:val="00147D7A"/>
    <w:rsid w:val="0015050C"/>
    <w:rsid w:val="001516D1"/>
    <w:rsid w:val="001518B8"/>
    <w:rsid w:val="00152B9F"/>
    <w:rsid w:val="001569CA"/>
    <w:rsid w:val="0016246E"/>
    <w:rsid w:val="001626AF"/>
    <w:rsid w:val="001632D3"/>
    <w:rsid w:val="00163B98"/>
    <w:rsid w:val="0016412A"/>
    <w:rsid w:val="0016569F"/>
    <w:rsid w:val="001666FA"/>
    <w:rsid w:val="00166AFC"/>
    <w:rsid w:val="0016718C"/>
    <w:rsid w:val="00170301"/>
    <w:rsid w:val="00171137"/>
    <w:rsid w:val="00171930"/>
    <w:rsid w:val="00171DA5"/>
    <w:rsid w:val="00171E50"/>
    <w:rsid w:val="00172761"/>
    <w:rsid w:val="00173FB5"/>
    <w:rsid w:val="00174601"/>
    <w:rsid w:val="00174DF6"/>
    <w:rsid w:val="00175BC1"/>
    <w:rsid w:val="00176B18"/>
    <w:rsid w:val="00177328"/>
    <w:rsid w:val="001833CB"/>
    <w:rsid w:val="00183923"/>
    <w:rsid w:val="00191366"/>
    <w:rsid w:val="001914A4"/>
    <w:rsid w:val="001919DF"/>
    <w:rsid w:val="00196251"/>
    <w:rsid w:val="00196C61"/>
    <w:rsid w:val="001A104B"/>
    <w:rsid w:val="001A3C6E"/>
    <w:rsid w:val="001A4369"/>
    <w:rsid w:val="001A5333"/>
    <w:rsid w:val="001A59D1"/>
    <w:rsid w:val="001A5EE6"/>
    <w:rsid w:val="001A608E"/>
    <w:rsid w:val="001A6B85"/>
    <w:rsid w:val="001B11CE"/>
    <w:rsid w:val="001B34D8"/>
    <w:rsid w:val="001B60FE"/>
    <w:rsid w:val="001B6D15"/>
    <w:rsid w:val="001B76DC"/>
    <w:rsid w:val="001C1426"/>
    <w:rsid w:val="001C15AE"/>
    <w:rsid w:val="001C15FE"/>
    <w:rsid w:val="001C1F04"/>
    <w:rsid w:val="001C348A"/>
    <w:rsid w:val="001C4033"/>
    <w:rsid w:val="001C4BC3"/>
    <w:rsid w:val="001C4D4D"/>
    <w:rsid w:val="001D1F6B"/>
    <w:rsid w:val="001D3D22"/>
    <w:rsid w:val="001D65F3"/>
    <w:rsid w:val="001D6EDB"/>
    <w:rsid w:val="001E0479"/>
    <w:rsid w:val="001E14A0"/>
    <w:rsid w:val="001E3502"/>
    <w:rsid w:val="001E4AC1"/>
    <w:rsid w:val="001E55AC"/>
    <w:rsid w:val="001E700E"/>
    <w:rsid w:val="001E7314"/>
    <w:rsid w:val="001E793C"/>
    <w:rsid w:val="001F0341"/>
    <w:rsid w:val="001F0576"/>
    <w:rsid w:val="001F098A"/>
    <w:rsid w:val="001F0D5C"/>
    <w:rsid w:val="001F3BA6"/>
    <w:rsid w:val="001F3BCD"/>
    <w:rsid w:val="001F401A"/>
    <w:rsid w:val="00200607"/>
    <w:rsid w:val="002026C2"/>
    <w:rsid w:val="00202B59"/>
    <w:rsid w:val="00205D7F"/>
    <w:rsid w:val="00206CA6"/>
    <w:rsid w:val="0020790F"/>
    <w:rsid w:val="00212EDD"/>
    <w:rsid w:val="00213826"/>
    <w:rsid w:val="00215967"/>
    <w:rsid w:val="00215BDA"/>
    <w:rsid w:val="00216F1E"/>
    <w:rsid w:val="002171FD"/>
    <w:rsid w:val="002223FD"/>
    <w:rsid w:val="00223648"/>
    <w:rsid w:val="00223F22"/>
    <w:rsid w:val="002255C6"/>
    <w:rsid w:val="00225DF0"/>
    <w:rsid w:val="0022695A"/>
    <w:rsid w:val="0023245D"/>
    <w:rsid w:val="00236C9E"/>
    <w:rsid w:val="002372F7"/>
    <w:rsid w:val="00241155"/>
    <w:rsid w:val="00242894"/>
    <w:rsid w:val="0024371A"/>
    <w:rsid w:val="0024420B"/>
    <w:rsid w:val="00244864"/>
    <w:rsid w:val="002457F4"/>
    <w:rsid w:val="00250B4E"/>
    <w:rsid w:val="00250E37"/>
    <w:rsid w:val="002510DD"/>
    <w:rsid w:val="00252F1B"/>
    <w:rsid w:val="00254086"/>
    <w:rsid w:val="0025437F"/>
    <w:rsid w:val="0025656B"/>
    <w:rsid w:val="002607F5"/>
    <w:rsid w:val="002608F1"/>
    <w:rsid w:val="00260B3A"/>
    <w:rsid w:val="00262C50"/>
    <w:rsid w:val="002631C0"/>
    <w:rsid w:val="002634CC"/>
    <w:rsid w:val="00263DE5"/>
    <w:rsid w:val="00265FA7"/>
    <w:rsid w:val="0027084D"/>
    <w:rsid w:val="00271140"/>
    <w:rsid w:val="0027391A"/>
    <w:rsid w:val="002755E7"/>
    <w:rsid w:val="002762DA"/>
    <w:rsid w:val="00276E43"/>
    <w:rsid w:val="00280266"/>
    <w:rsid w:val="00281220"/>
    <w:rsid w:val="0028403C"/>
    <w:rsid w:val="00284197"/>
    <w:rsid w:val="00284553"/>
    <w:rsid w:val="002858BB"/>
    <w:rsid w:val="00287236"/>
    <w:rsid w:val="00287503"/>
    <w:rsid w:val="00291827"/>
    <w:rsid w:val="00291D94"/>
    <w:rsid w:val="002926F8"/>
    <w:rsid w:val="00293263"/>
    <w:rsid w:val="00297895"/>
    <w:rsid w:val="00297DC9"/>
    <w:rsid w:val="002A0E37"/>
    <w:rsid w:val="002A21A9"/>
    <w:rsid w:val="002A3B10"/>
    <w:rsid w:val="002A55EA"/>
    <w:rsid w:val="002A639D"/>
    <w:rsid w:val="002A64DC"/>
    <w:rsid w:val="002A7BA5"/>
    <w:rsid w:val="002B1530"/>
    <w:rsid w:val="002B1A7F"/>
    <w:rsid w:val="002B3B9A"/>
    <w:rsid w:val="002B532B"/>
    <w:rsid w:val="002B5FCF"/>
    <w:rsid w:val="002B62E5"/>
    <w:rsid w:val="002B758C"/>
    <w:rsid w:val="002C4050"/>
    <w:rsid w:val="002C409B"/>
    <w:rsid w:val="002C5C72"/>
    <w:rsid w:val="002C63A1"/>
    <w:rsid w:val="002C6C65"/>
    <w:rsid w:val="002D0403"/>
    <w:rsid w:val="002D0F0A"/>
    <w:rsid w:val="002D3842"/>
    <w:rsid w:val="002D4810"/>
    <w:rsid w:val="002D62AC"/>
    <w:rsid w:val="002D70F3"/>
    <w:rsid w:val="002E01A5"/>
    <w:rsid w:val="002E17F5"/>
    <w:rsid w:val="002E3E79"/>
    <w:rsid w:val="002E6C5C"/>
    <w:rsid w:val="002E7DD1"/>
    <w:rsid w:val="002F18A0"/>
    <w:rsid w:val="002F1A80"/>
    <w:rsid w:val="002F34B1"/>
    <w:rsid w:val="002F7CFA"/>
    <w:rsid w:val="00301D66"/>
    <w:rsid w:val="00302921"/>
    <w:rsid w:val="0030367C"/>
    <w:rsid w:val="00303BA2"/>
    <w:rsid w:val="003046A8"/>
    <w:rsid w:val="003064EA"/>
    <w:rsid w:val="003070E9"/>
    <w:rsid w:val="0031173D"/>
    <w:rsid w:val="00312227"/>
    <w:rsid w:val="0031352B"/>
    <w:rsid w:val="00313B36"/>
    <w:rsid w:val="003141C0"/>
    <w:rsid w:val="00316325"/>
    <w:rsid w:val="003175FE"/>
    <w:rsid w:val="00321290"/>
    <w:rsid w:val="0032227C"/>
    <w:rsid w:val="0032530B"/>
    <w:rsid w:val="003255F0"/>
    <w:rsid w:val="003301DE"/>
    <w:rsid w:val="00330E6D"/>
    <w:rsid w:val="00336421"/>
    <w:rsid w:val="00336704"/>
    <w:rsid w:val="00337707"/>
    <w:rsid w:val="003451EF"/>
    <w:rsid w:val="00351684"/>
    <w:rsid w:val="00352B10"/>
    <w:rsid w:val="00353390"/>
    <w:rsid w:val="0035486A"/>
    <w:rsid w:val="00354D82"/>
    <w:rsid w:val="00356216"/>
    <w:rsid w:val="003610E3"/>
    <w:rsid w:val="00361173"/>
    <w:rsid w:val="00363EB5"/>
    <w:rsid w:val="00366539"/>
    <w:rsid w:val="0036772A"/>
    <w:rsid w:val="0037190E"/>
    <w:rsid w:val="00371BC0"/>
    <w:rsid w:val="00372181"/>
    <w:rsid w:val="0037221E"/>
    <w:rsid w:val="003726FA"/>
    <w:rsid w:val="003728EB"/>
    <w:rsid w:val="00375017"/>
    <w:rsid w:val="0037718E"/>
    <w:rsid w:val="00377219"/>
    <w:rsid w:val="0038090A"/>
    <w:rsid w:val="003822D9"/>
    <w:rsid w:val="00383ABD"/>
    <w:rsid w:val="003847E0"/>
    <w:rsid w:val="0039306D"/>
    <w:rsid w:val="003948E8"/>
    <w:rsid w:val="003954D1"/>
    <w:rsid w:val="0039679C"/>
    <w:rsid w:val="003A0B92"/>
    <w:rsid w:val="003B0F46"/>
    <w:rsid w:val="003B1305"/>
    <w:rsid w:val="003B1DD9"/>
    <w:rsid w:val="003B3BF8"/>
    <w:rsid w:val="003B6FC0"/>
    <w:rsid w:val="003B7FBF"/>
    <w:rsid w:val="003C0EA1"/>
    <w:rsid w:val="003C36FD"/>
    <w:rsid w:val="003C624E"/>
    <w:rsid w:val="003C6A0E"/>
    <w:rsid w:val="003D1082"/>
    <w:rsid w:val="003D3311"/>
    <w:rsid w:val="003D3953"/>
    <w:rsid w:val="003D39FE"/>
    <w:rsid w:val="003D5D31"/>
    <w:rsid w:val="003D7CE0"/>
    <w:rsid w:val="003D7E61"/>
    <w:rsid w:val="003E0DA8"/>
    <w:rsid w:val="003E16B0"/>
    <w:rsid w:val="003E2FD8"/>
    <w:rsid w:val="003E4709"/>
    <w:rsid w:val="003E60D6"/>
    <w:rsid w:val="003E62DE"/>
    <w:rsid w:val="003E6559"/>
    <w:rsid w:val="003E67F4"/>
    <w:rsid w:val="003E70E0"/>
    <w:rsid w:val="003F3DD3"/>
    <w:rsid w:val="003F4BFF"/>
    <w:rsid w:val="003F7E09"/>
    <w:rsid w:val="004023ED"/>
    <w:rsid w:val="0040364D"/>
    <w:rsid w:val="004036FB"/>
    <w:rsid w:val="00412B2B"/>
    <w:rsid w:val="00414489"/>
    <w:rsid w:val="00421EDA"/>
    <w:rsid w:val="00423AAD"/>
    <w:rsid w:val="0042411D"/>
    <w:rsid w:val="0042634F"/>
    <w:rsid w:val="00426B5E"/>
    <w:rsid w:val="00426BC2"/>
    <w:rsid w:val="004320DE"/>
    <w:rsid w:val="0043211F"/>
    <w:rsid w:val="0043229A"/>
    <w:rsid w:val="004323FB"/>
    <w:rsid w:val="004332FC"/>
    <w:rsid w:val="004335AC"/>
    <w:rsid w:val="004355B3"/>
    <w:rsid w:val="004359AE"/>
    <w:rsid w:val="00436B2A"/>
    <w:rsid w:val="00436FBC"/>
    <w:rsid w:val="00443026"/>
    <w:rsid w:val="00443DD0"/>
    <w:rsid w:val="00444B4E"/>
    <w:rsid w:val="00447152"/>
    <w:rsid w:val="00450DDF"/>
    <w:rsid w:val="004515A9"/>
    <w:rsid w:val="004515DF"/>
    <w:rsid w:val="00453FD2"/>
    <w:rsid w:val="0045586A"/>
    <w:rsid w:val="00456115"/>
    <w:rsid w:val="00456F96"/>
    <w:rsid w:val="004573D3"/>
    <w:rsid w:val="0045760B"/>
    <w:rsid w:val="0046290E"/>
    <w:rsid w:val="00463425"/>
    <w:rsid w:val="004663A4"/>
    <w:rsid w:val="00466823"/>
    <w:rsid w:val="00466E2A"/>
    <w:rsid w:val="004719D1"/>
    <w:rsid w:val="00471DA9"/>
    <w:rsid w:val="00471F82"/>
    <w:rsid w:val="004721F2"/>
    <w:rsid w:val="00473B1C"/>
    <w:rsid w:val="00475232"/>
    <w:rsid w:val="004757CD"/>
    <w:rsid w:val="00475D1C"/>
    <w:rsid w:val="00477A2E"/>
    <w:rsid w:val="00482E93"/>
    <w:rsid w:val="00483500"/>
    <w:rsid w:val="00484583"/>
    <w:rsid w:val="00484BCE"/>
    <w:rsid w:val="004853F1"/>
    <w:rsid w:val="0048577C"/>
    <w:rsid w:val="00485C80"/>
    <w:rsid w:val="00487341"/>
    <w:rsid w:val="004878C8"/>
    <w:rsid w:val="00487E18"/>
    <w:rsid w:val="00490DCC"/>
    <w:rsid w:val="00490E57"/>
    <w:rsid w:val="00491587"/>
    <w:rsid w:val="00492961"/>
    <w:rsid w:val="004954FD"/>
    <w:rsid w:val="004962B5"/>
    <w:rsid w:val="00496E0A"/>
    <w:rsid w:val="004973F9"/>
    <w:rsid w:val="00497D02"/>
    <w:rsid w:val="004A223C"/>
    <w:rsid w:val="004A610D"/>
    <w:rsid w:val="004A62E9"/>
    <w:rsid w:val="004A6400"/>
    <w:rsid w:val="004A680A"/>
    <w:rsid w:val="004A77DC"/>
    <w:rsid w:val="004A782E"/>
    <w:rsid w:val="004B0086"/>
    <w:rsid w:val="004B091C"/>
    <w:rsid w:val="004B09A7"/>
    <w:rsid w:val="004B13E9"/>
    <w:rsid w:val="004B2404"/>
    <w:rsid w:val="004B3755"/>
    <w:rsid w:val="004B4270"/>
    <w:rsid w:val="004B4A8E"/>
    <w:rsid w:val="004B7806"/>
    <w:rsid w:val="004B79D6"/>
    <w:rsid w:val="004C17EA"/>
    <w:rsid w:val="004C36FD"/>
    <w:rsid w:val="004C41AF"/>
    <w:rsid w:val="004C4734"/>
    <w:rsid w:val="004C4921"/>
    <w:rsid w:val="004C4B32"/>
    <w:rsid w:val="004D0319"/>
    <w:rsid w:val="004D0882"/>
    <w:rsid w:val="004D0A8E"/>
    <w:rsid w:val="004D1691"/>
    <w:rsid w:val="004D18BF"/>
    <w:rsid w:val="004D2168"/>
    <w:rsid w:val="004D3408"/>
    <w:rsid w:val="004D5275"/>
    <w:rsid w:val="004D6309"/>
    <w:rsid w:val="004E072B"/>
    <w:rsid w:val="004E09DE"/>
    <w:rsid w:val="004E0AD8"/>
    <w:rsid w:val="004E116F"/>
    <w:rsid w:val="004E18F7"/>
    <w:rsid w:val="004E2360"/>
    <w:rsid w:val="004E43BF"/>
    <w:rsid w:val="004E48FD"/>
    <w:rsid w:val="004E4C62"/>
    <w:rsid w:val="004E572D"/>
    <w:rsid w:val="004E619F"/>
    <w:rsid w:val="004E6505"/>
    <w:rsid w:val="004F1072"/>
    <w:rsid w:val="004F5836"/>
    <w:rsid w:val="004F74BF"/>
    <w:rsid w:val="0050027A"/>
    <w:rsid w:val="005033BC"/>
    <w:rsid w:val="00503F9C"/>
    <w:rsid w:val="00504172"/>
    <w:rsid w:val="00504435"/>
    <w:rsid w:val="00504C45"/>
    <w:rsid w:val="00506A95"/>
    <w:rsid w:val="005074D3"/>
    <w:rsid w:val="00507784"/>
    <w:rsid w:val="00507A1B"/>
    <w:rsid w:val="00514730"/>
    <w:rsid w:val="005148FD"/>
    <w:rsid w:val="00514D91"/>
    <w:rsid w:val="0051592A"/>
    <w:rsid w:val="00516265"/>
    <w:rsid w:val="00517E6B"/>
    <w:rsid w:val="00520602"/>
    <w:rsid w:val="00521DC0"/>
    <w:rsid w:val="00521E9B"/>
    <w:rsid w:val="00521F61"/>
    <w:rsid w:val="0052286C"/>
    <w:rsid w:val="00522A90"/>
    <w:rsid w:val="00522A93"/>
    <w:rsid w:val="00522EA1"/>
    <w:rsid w:val="00526379"/>
    <w:rsid w:val="005271F6"/>
    <w:rsid w:val="005276EB"/>
    <w:rsid w:val="00527C9A"/>
    <w:rsid w:val="00527FD5"/>
    <w:rsid w:val="00530BE1"/>
    <w:rsid w:val="0053149E"/>
    <w:rsid w:val="00532F5E"/>
    <w:rsid w:val="00533792"/>
    <w:rsid w:val="00535F31"/>
    <w:rsid w:val="00537721"/>
    <w:rsid w:val="005425C3"/>
    <w:rsid w:val="005428BE"/>
    <w:rsid w:val="005450CB"/>
    <w:rsid w:val="00550860"/>
    <w:rsid w:val="00550E85"/>
    <w:rsid w:val="00553CDA"/>
    <w:rsid w:val="00555833"/>
    <w:rsid w:val="00556403"/>
    <w:rsid w:val="0056059B"/>
    <w:rsid w:val="00563529"/>
    <w:rsid w:val="00563FF9"/>
    <w:rsid w:val="0056495D"/>
    <w:rsid w:val="00565031"/>
    <w:rsid w:val="00565550"/>
    <w:rsid w:val="00565904"/>
    <w:rsid w:val="00565966"/>
    <w:rsid w:val="00565A5C"/>
    <w:rsid w:val="00571D37"/>
    <w:rsid w:val="00573FED"/>
    <w:rsid w:val="00575CC3"/>
    <w:rsid w:val="005767A3"/>
    <w:rsid w:val="00576AF2"/>
    <w:rsid w:val="00576B0E"/>
    <w:rsid w:val="005779B0"/>
    <w:rsid w:val="00581AEF"/>
    <w:rsid w:val="00582650"/>
    <w:rsid w:val="005855AC"/>
    <w:rsid w:val="00585609"/>
    <w:rsid w:val="00586787"/>
    <w:rsid w:val="00592395"/>
    <w:rsid w:val="0059456E"/>
    <w:rsid w:val="00596CCF"/>
    <w:rsid w:val="00596EA2"/>
    <w:rsid w:val="00597366"/>
    <w:rsid w:val="005A0903"/>
    <w:rsid w:val="005A1084"/>
    <w:rsid w:val="005A109A"/>
    <w:rsid w:val="005A119D"/>
    <w:rsid w:val="005A1469"/>
    <w:rsid w:val="005A1716"/>
    <w:rsid w:val="005A35B6"/>
    <w:rsid w:val="005A3BFA"/>
    <w:rsid w:val="005A3EE2"/>
    <w:rsid w:val="005A4213"/>
    <w:rsid w:val="005A4272"/>
    <w:rsid w:val="005A4364"/>
    <w:rsid w:val="005A48DE"/>
    <w:rsid w:val="005A5FF5"/>
    <w:rsid w:val="005A6DDA"/>
    <w:rsid w:val="005A727D"/>
    <w:rsid w:val="005A753F"/>
    <w:rsid w:val="005B07A7"/>
    <w:rsid w:val="005B1A5E"/>
    <w:rsid w:val="005B377E"/>
    <w:rsid w:val="005B3B15"/>
    <w:rsid w:val="005B5E73"/>
    <w:rsid w:val="005C02E2"/>
    <w:rsid w:val="005C0667"/>
    <w:rsid w:val="005C0F91"/>
    <w:rsid w:val="005C1BA8"/>
    <w:rsid w:val="005C24BD"/>
    <w:rsid w:val="005C2C5A"/>
    <w:rsid w:val="005C5144"/>
    <w:rsid w:val="005C5C74"/>
    <w:rsid w:val="005C625C"/>
    <w:rsid w:val="005C650A"/>
    <w:rsid w:val="005C6D6A"/>
    <w:rsid w:val="005D03CA"/>
    <w:rsid w:val="005D03F0"/>
    <w:rsid w:val="005D3A23"/>
    <w:rsid w:val="005E19C0"/>
    <w:rsid w:val="005E30C6"/>
    <w:rsid w:val="005E39B1"/>
    <w:rsid w:val="005E4F2F"/>
    <w:rsid w:val="005E5ABA"/>
    <w:rsid w:val="005E7B53"/>
    <w:rsid w:val="005F00CD"/>
    <w:rsid w:val="005F07E5"/>
    <w:rsid w:val="005F1035"/>
    <w:rsid w:val="005F18AD"/>
    <w:rsid w:val="005F3608"/>
    <w:rsid w:val="005F3696"/>
    <w:rsid w:val="005F751D"/>
    <w:rsid w:val="005F7CA0"/>
    <w:rsid w:val="006031E5"/>
    <w:rsid w:val="0060613D"/>
    <w:rsid w:val="00607E15"/>
    <w:rsid w:val="00612EDA"/>
    <w:rsid w:val="006147AD"/>
    <w:rsid w:val="0061689C"/>
    <w:rsid w:val="00617D2F"/>
    <w:rsid w:val="00620595"/>
    <w:rsid w:val="0062105F"/>
    <w:rsid w:val="00621D35"/>
    <w:rsid w:val="006228D9"/>
    <w:rsid w:val="00622A59"/>
    <w:rsid w:val="0062594B"/>
    <w:rsid w:val="00631728"/>
    <w:rsid w:val="00632736"/>
    <w:rsid w:val="00633E9B"/>
    <w:rsid w:val="006401A8"/>
    <w:rsid w:val="006414DF"/>
    <w:rsid w:val="0064317D"/>
    <w:rsid w:val="006433BD"/>
    <w:rsid w:val="00644540"/>
    <w:rsid w:val="00644A22"/>
    <w:rsid w:val="006454B8"/>
    <w:rsid w:val="00645963"/>
    <w:rsid w:val="00645BA8"/>
    <w:rsid w:val="00645BED"/>
    <w:rsid w:val="00645CEA"/>
    <w:rsid w:val="00647DE4"/>
    <w:rsid w:val="00650FB7"/>
    <w:rsid w:val="00652501"/>
    <w:rsid w:val="006529DA"/>
    <w:rsid w:val="0065311D"/>
    <w:rsid w:val="006552EC"/>
    <w:rsid w:val="0065576F"/>
    <w:rsid w:val="006610C0"/>
    <w:rsid w:val="00662425"/>
    <w:rsid w:val="00663378"/>
    <w:rsid w:val="00663FAC"/>
    <w:rsid w:val="00666631"/>
    <w:rsid w:val="0066686F"/>
    <w:rsid w:val="00670F1D"/>
    <w:rsid w:val="00673C8F"/>
    <w:rsid w:val="00674FBB"/>
    <w:rsid w:val="00676A71"/>
    <w:rsid w:val="00677541"/>
    <w:rsid w:val="00681086"/>
    <w:rsid w:val="00681153"/>
    <w:rsid w:val="006814E7"/>
    <w:rsid w:val="00681D89"/>
    <w:rsid w:val="006821E7"/>
    <w:rsid w:val="00687858"/>
    <w:rsid w:val="00687DAB"/>
    <w:rsid w:val="0069545E"/>
    <w:rsid w:val="00695F6C"/>
    <w:rsid w:val="00696B46"/>
    <w:rsid w:val="006A0028"/>
    <w:rsid w:val="006A0956"/>
    <w:rsid w:val="006A10ED"/>
    <w:rsid w:val="006A18D6"/>
    <w:rsid w:val="006A24C1"/>
    <w:rsid w:val="006A3556"/>
    <w:rsid w:val="006B195B"/>
    <w:rsid w:val="006B3D26"/>
    <w:rsid w:val="006B64C0"/>
    <w:rsid w:val="006B706F"/>
    <w:rsid w:val="006B7B12"/>
    <w:rsid w:val="006B7E7B"/>
    <w:rsid w:val="006C2C87"/>
    <w:rsid w:val="006C5691"/>
    <w:rsid w:val="006D046D"/>
    <w:rsid w:val="006D05EA"/>
    <w:rsid w:val="006D5EBD"/>
    <w:rsid w:val="006D69B3"/>
    <w:rsid w:val="006D6ACA"/>
    <w:rsid w:val="006E0839"/>
    <w:rsid w:val="006E0947"/>
    <w:rsid w:val="006E4E45"/>
    <w:rsid w:val="006F06DE"/>
    <w:rsid w:val="006F0D05"/>
    <w:rsid w:val="006F33D7"/>
    <w:rsid w:val="006F3EFC"/>
    <w:rsid w:val="006F56C2"/>
    <w:rsid w:val="006F65AC"/>
    <w:rsid w:val="00701524"/>
    <w:rsid w:val="007015F8"/>
    <w:rsid w:val="007018EC"/>
    <w:rsid w:val="0070309A"/>
    <w:rsid w:val="00704062"/>
    <w:rsid w:val="007041E8"/>
    <w:rsid w:val="00706084"/>
    <w:rsid w:val="00706FCB"/>
    <w:rsid w:val="00707C55"/>
    <w:rsid w:val="00711D2E"/>
    <w:rsid w:val="00715DF1"/>
    <w:rsid w:val="007163BB"/>
    <w:rsid w:val="007210B2"/>
    <w:rsid w:val="007215F8"/>
    <w:rsid w:val="00721718"/>
    <w:rsid w:val="00721FCE"/>
    <w:rsid w:val="007222A1"/>
    <w:rsid w:val="00722AF6"/>
    <w:rsid w:val="00725B39"/>
    <w:rsid w:val="00726AC9"/>
    <w:rsid w:val="00726C56"/>
    <w:rsid w:val="00730286"/>
    <w:rsid w:val="00733373"/>
    <w:rsid w:val="00733FFF"/>
    <w:rsid w:val="007346BB"/>
    <w:rsid w:val="0073490A"/>
    <w:rsid w:val="00735F31"/>
    <w:rsid w:val="0073751E"/>
    <w:rsid w:val="0074032F"/>
    <w:rsid w:val="00740373"/>
    <w:rsid w:val="00740AEE"/>
    <w:rsid w:val="007454E3"/>
    <w:rsid w:val="0074741D"/>
    <w:rsid w:val="007476C9"/>
    <w:rsid w:val="00750558"/>
    <w:rsid w:val="00750861"/>
    <w:rsid w:val="007517A2"/>
    <w:rsid w:val="00751B9B"/>
    <w:rsid w:val="00752971"/>
    <w:rsid w:val="00753A05"/>
    <w:rsid w:val="00754148"/>
    <w:rsid w:val="00755DB1"/>
    <w:rsid w:val="0075690F"/>
    <w:rsid w:val="00761286"/>
    <w:rsid w:val="00761EF2"/>
    <w:rsid w:val="007638B0"/>
    <w:rsid w:val="00766083"/>
    <w:rsid w:val="007665E3"/>
    <w:rsid w:val="00766C9F"/>
    <w:rsid w:val="007711BA"/>
    <w:rsid w:val="007759EE"/>
    <w:rsid w:val="00780CA6"/>
    <w:rsid w:val="00781E31"/>
    <w:rsid w:val="00782851"/>
    <w:rsid w:val="007832FD"/>
    <w:rsid w:val="00783F74"/>
    <w:rsid w:val="007863AA"/>
    <w:rsid w:val="007902E0"/>
    <w:rsid w:val="007910DE"/>
    <w:rsid w:val="007921F3"/>
    <w:rsid w:val="0079731E"/>
    <w:rsid w:val="007976D0"/>
    <w:rsid w:val="00797BF4"/>
    <w:rsid w:val="00797D4E"/>
    <w:rsid w:val="007A0A2E"/>
    <w:rsid w:val="007A5DDA"/>
    <w:rsid w:val="007A6F4B"/>
    <w:rsid w:val="007B0331"/>
    <w:rsid w:val="007B1343"/>
    <w:rsid w:val="007B221E"/>
    <w:rsid w:val="007B3461"/>
    <w:rsid w:val="007B3A4F"/>
    <w:rsid w:val="007B3D8E"/>
    <w:rsid w:val="007B444D"/>
    <w:rsid w:val="007B50A0"/>
    <w:rsid w:val="007B78E5"/>
    <w:rsid w:val="007C2E43"/>
    <w:rsid w:val="007C2ECB"/>
    <w:rsid w:val="007C4A0E"/>
    <w:rsid w:val="007C5150"/>
    <w:rsid w:val="007C6C62"/>
    <w:rsid w:val="007D134C"/>
    <w:rsid w:val="007D21BA"/>
    <w:rsid w:val="007D369C"/>
    <w:rsid w:val="007D4777"/>
    <w:rsid w:val="007D523A"/>
    <w:rsid w:val="007D6315"/>
    <w:rsid w:val="007D6A07"/>
    <w:rsid w:val="007D71CD"/>
    <w:rsid w:val="007E1614"/>
    <w:rsid w:val="007E199A"/>
    <w:rsid w:val="007E236F"/>
    <w:rsid w:val="007E2FF6"/>
    <w:rsid w:val="007E568C"/>
    <w:rsid w:val="007E6F3D"/>
    <w:rsid w:val="007E7945"/>
    <w:rsid w:val="007E7AFD"/>
    <w:rsid w:val="007F0F50"/>
    <w:rsid w:val="007F12A1"/>
    <w:rsid w:val="007F1673"/>
    <w:rsid w:val="007F1B65"/>
    <w:rsid w:val="007F41E8"/>
    <w:rsid w:val="007F48BE"/>
    <w:rsid w:val="007F56EF"/>
    <w:rsid w:val="007F7DB5"/>
    <w:rsid w:val="00807979"/>
    <w:rsid w:val="0081410A"/>
    <w:rsid w:val="00816B86"/>
    <w:rsid w:val="008176B8"/>
    <w:rsid w:val="008205FE"/>
    <w:rsid w:val="0082216D"/>
    <w:rsid w:val="00822CAA"/>
    <w:rsid w:val="00823043"/>
    <w:rsid w:val="008231BD"/>
    <w:rsid w:val="00823705"/>
    <w:rsid w:val="00825563"/>
    <w:rsid w:val="008257E6"/>
    <w:rsid w:val="00826A73"/>
    <w:rsid w:val="008278B2"/>
    <w:rsid w:val="0083220C"/>
    <w:rsid w:val="00833A7F"/>
    <w:rsid w:val="008343F8"/>
    <w:rsid w:val="00835067"/>
    <w:rsid w:val="00836F4F"/>
    <w:rsid w:val="00841D65"/>
    <w:rsid w:val="008431E4"/>
    <w:rsid w:val="00843993"/>
    <w:rsid w:val="00843AC5"/>
    <w:rsid w:val="00843F64"/>
    <w:rsid w:val="008440BD"/>
    <w:rsid w:val="00844E16"/>
    <w:rsid w:val="0084592B"/>
    <w:rsid w:val="0085099C"/>
    <w:rsid w:val="00851D81"/>
    <w:rsid w:val="008556F9"/>
    <w:rsid w:val="0086024A"/>
    <w:rsid w:val="008602B6"/>
    <w:rsid w:val="00860E68"/>
    <w:rsid w:val="00861720"/>
    <w:rsid w:val="00861B20"/>
    <w:rsid w:val="008624FA"/>
    <w:rsid w:val="00863063"/>
    <w:rsid w:val="008650BF"/>
    <w:rsid w:val="0086590E"/>
    <w:rsid w:val="00865C96"/>
    <w:rsid w:val="00866A1E"/>
    <w:rsid w:val="008672BE"/>
    <w:rsid w:val="00867F28"/>
    <w:rsid w:val="008715C6"/>
    <w:rsid w:val="008728C6"/>
    <w:rsid w:val="008729FB"/>
    <w:rsid w:val="00872EA7"/>
    <w:rsid w:val="00873944"/>
    <w:rsid w:val="0087449C"/>
    <w:rsid w:val="008749FE"/>
    <w:rsid w:val="0087638C"/>
    <w:rsid w:val="00877AE7"/>
    <w:rsid w:val="00880CF5"/>
    <w:rsid w:val="00882B24"/>
    <w:rsid w:val="00882DA3"/>
    <w:rsid w:val="00884677"/>
    <w:rsid w:val="00884C44"/>
    <w:rsid w:val="0088534D"/>
    <w:rsid w:val="00887CF0"/>
    <w:rsid w:val="00887DE7"/>
    <w:rsid w:val="00890910"/>
    <w:rsid w:val="008912C5"/>
    <w:rsid w:val="00891C18"/>
    <w:rsid w:val="00892C84"/>
    <w:rsid w:val="00892F18"/>
    <w:rsid w:val="00892F4C"/>
    <w:rsid w:val="008947C1"/>
    <w:rsid w:val="008959E2"/>
    <w:rsid w:val="008969C2"/>
    <w:rsid w:val="008A54C8"/>
    <w:rsid w:val="008A72F9"/>
    <w:rsid w:val="008B0034"/>
    <w:rsid w:val="008B0131"/>
    <w:rsid w:val="008B0A07"/>
    <w:rsid w:val="008B176B"/>
    <w:rsid w:val="008B2F9E"/>
    <w:rsid w:val="008B3BB8"/>
    <w:rsid w:val="008B3F40"/>
    <w:rsid w:val="008B4FBB"/>
    <w:rsid w:val="008B6226"/>
    <w:rsid w:val="008B6AD7"/>
    <w:rsid w:val="008B6B5F"/>
    <w:rsid w:val="008C1B41"/>
    <w:rsid w:val="008C2517"/>
    <w:rsid w:val="008C38F7"/>
    <w:rsid w:val="008C4300"/>
    <w:rsid w:val="008C63A2"/>
    <w:rsid w:val="008C6C57"/>
    <w:rsid w:val="008D0061"/>
    <w:rsid w:val="008D0667"/>
    <w:rsid w:val="008D0999"/>
    <w:rsid w:val="008D09E5"/>
    <w:rsid w:val="008D19BA"/>
    <w:rsid w:val="008D2979"/>
    <w:rsid w:val="008D52ED"/>
    <w:rsid w:val="008D6011"/>
    <w:rsid w:val="008D706D"/>
    <w:rsid w:val="008D7B74"/>
    <w:rsid w:val="008D7CC7"/>
    <w:rsid w:val="008E1EDB"/>
    <w:rsid w:val="008E3CEC"/>
    <w:rsid w:val="008E796F"/>
    <w:rsid w:val="008E7ECF"/>
    <w:rsid w:val="008F5256"/>
    <w:rsid w:val="008F5666"/>
    <w:rsid w:val="00901D82"/>
    <w:rsid w:val="0090308B"/>
    <w:rsid w:val="00903ADF"/>
    <w:rsid w:val="00904C4B"/>
    <w:rsid w:val="0090500E"/>
    <w:rsid w:val="009058E6"/>
    <w:rsid w:val="00907ACD"/>
    <w:rsid w:val="009113E0"/>
    <w:rsid w:val="00913E48"/>
    <w:rsid w:val="00914D31"/>
    <w:rsid w:val="009161D4"/>
    <w:rsid w:val="00916261"/>
    <w:rsid w:val="009215C4"/>
    <w:rsid w:val="009242BF"/>
    <w:rsid w:val="00924F75"/>
    <w:rsid w:val="00925127"/>
    <w:rsid w:val="00925ADF"/>
    <w:rsid w:val="0093038D"/>
    <w:rsid w:val="00931441"/>
    <w:rsid w:val="009316E1"/>
    <w:rsid w:val="00931D32"/>
    <w:rsid w:val="009325E7"/>
    <w:rsid w:val="00933AF9"/>
    <w:rsid w:val="00933F1D"/>
    <w:rsid w:val="00935DD9"/>
    <w:rsid w:val="00936F4B"/>
    <w:rsid w:val="00937304"/>
    <w:rsid w:val="009402DD"/>
    <w:rsid w:val="0094047A"/>
    <w:rsid w:val="00942D6B"/>
    <w:rsid w:val="00943439"/>
    <w:rsid w:val="00943E1E"/>
    <w:rsid w:val="0094458C"/>
    <w:rsid w:val="00944719"/>
    <w:rsid w:val="00944973"/>
    <w:rsid w:val="00945891"/>
    <w:rsid w:val="00946FF1"/>
    <w:rsid w:val="009502D0"/>
    <w:rsid w:val="009514B6"/>
    <w:rsid w:val="00953300"/>
    <w:rsid w:val="00953B99"/>
    <w:rsid w:val="00953C58"/>
    <w:rsid w:val="00954A9E"/>
    <w:rsid w:val="009550AD"/>
    <w:rsid w:val="00955A18"/>
    <w:rsid w:val="009565B1"/>
    <w:rsid w:val="0095737F"/>
    <w:rsid w:val="0096043A"/>
    <w:rsid w:val="00961C8E"/>
    <w:rsid w:val="009628EE"/>
    <w:rsid w:val="00962CA3"/>
    <w:rsid w:val="00963350"/>
    <w:rsid w:val="009647EE"/>
    <w:rsid w:val="009648C6"/>
    <w:rsid w:val="009713FE"/>
    <w:rsid w:val="00971AF9"/>
    <w:rsid w:val="009729F4"/>
    <w:rsid w:val="0097395E"/>
    <w:rsid w:val="00974EB6"/>
    <w:rsid w:val="00977D7E"/>
    <w:rsid w:val="0098252C"/>
    <w:rsid w:val="009859C2"/>
    <w:rsid w:val="00985CD4"/>
    <w:rsid w:val="00985FFE"/>
    <w:rsid w:val="00986737"/>
    <w:rsid w:val="00986935"/>
    <w:rsid w:val="009903A6"/>
    <w:rsid w:val="00991D38"/>
    <w:rsid w:val="00996BF0"/>
    <w:rsid w:val="009A0046"/>
    <w:rsid w:val="009A07DE"/>
    <w:rsid w:val="009A1EBD"/>
    <w:rsid w:val="009A2C4A"/>
    <w:rsid w:val="009A5F66"/>
    <w:rsid w:val="009A6AE0"/>
    <w:rsid w:val="009A7786"/>
    <w:rsid w:val="009A7C03"/>
    <w:rsid w:val="009A7E82"/>
    <w:rsid w:val="009B1035"/>
    <w:rsid w:val="009B1319"/>
    <w:rsid w:val="009B3DA1"/>
    <w:rsid w:val="009B4901"/>
    <w:rsid w:val="009B51EF"/>
    <w:rsid w:val="009B59D4"/>
    <w:rsid w:val="009B61DA"/>
    <w:rsid w:val="009B7003"/>
    <w:rsid w:val="009C0C1C"/>
    <w:rsid w:val="009C1723"/>
    <w:rsid w:val="009C1B6B"/>
    <w:rsid w:val="009C2F30"/>
    <w:rsid w:val="009C330D"/>
    <w:rsid w:val="009C46A4"/>
    <w:rsid w:val="009C48A1"/>
    <w:rsid w:val="009C7121"/>
    <w:rsid w:val="009C7864"/>
    <w:rsid w:val="009D14AA"/>
    <w:rsid w:val="009D2377"/>
    <w:rsid w:val="009D36F5"/>
    <w:rsid w:val="009D4F73"/>
    <w:rsid w:val="009D60DD"/>
    <w:rsid w:val="009D7068"/>
    <w:rsid w:val="009E1F1A"/>
    <w:rsid w:val="009E2E8F"/>
    <w:rsid w:val="009E4D6A"/>
    <w:rsid w:val="009F0C9F"/>
    <w:rsid w:val="009F1846"/>
    <w:rsid w:val="009F6015"/>
    <w:rsid w:val="009F6F36"/>
    <w:rsid w:val="009F7071"/>
    <w:rsid w:val="009F7867"/>
    <w:rsid w:val="00A0012D"/>
    <w:rsid w:val="00A00AFF"/>
    <w:rsid w:val="00A029C9"/>
    <w:rsid w:val="00A04CB9"/>
    <w:rsid w:val="00A06245"/>
    <w:rsid w:val="00A109C9"/>
    <w:rsid w:val="00A109DF"/>
    <w:rsid w:val="00A10AEE"/>
    <w:rsid w:val="00A11337"/>
    <w:rsid w:val="00A119B5"/>
    <w:rsid w:val="00A127D8"/>
    <w:rsid w:val="00A16145"/>
    <w:rsid w:val="00A1701B"/>
    <w:rsid w:val="00A17B1F"/>
    <w:rsid w:val="00A17BC1"/>
    <w:rsid w:val="00A2120E"/>
    <w:rsid w:val="00A21369"/>
    <w:rsid w:val="00A2175F"/>
    <w:rsid w:val="00A218B8"/>
    <w:rsid w:val="00A248B5"/>
    <w:rsid w:val="00A25E65"/>
    <w:rsid w:val="00A2794E"/>
    <w:rsid w:val="00A33720"/>
    <w:rsid w:val="00A3581C"/>
    <w:rsid w:val="00A37C17"/>
    <w:rsid w:val="00A40ADA"/>
    <w:rsid w:val="00A40DA8"/>
    <w:rsid w:val="00A40EE0"/>
    <w:rsid w:val="00A43575"/>
    <w:rsid w:val="00A45218"/>
    <w:rsid w:val="00A47295"/>
    <w:rsid w:val="00A47377"/>
    <w:rsid w:val="00A5116D"/>
    <w:rsid w:val="00A5216D"/>
    <w:rsid w:val="00A53857"/>
    <w:rsid w:val="00A54D2B"/>
    <w:rsid w:val="00A568BA"/>
    <w:rsid w:val="00A6023D"/>
    <w:rsid w:val="00A60463"/>
    <w:rsid w:val="00A620ED"/>
    <w:rsid w:val="00A62508"/>
    <w:rsid w:val="00A62F4D"/>
    <w:rsid w:val="00A639BC"/>
    <w:rsid w:val="00A641F7"/>
    <w:rsid w:val="00A70894"/>
    <w:rsid w:val="00A7094C"/>
    <w:rsid w:val="00A709B2"/>
    <w:rsid w:val="00A71726"/>
    <w:rsid w:val="00A7395B"/>
    <w:rsid w:val="00A75459"/>
    <w:rsid w:val="00A75B94"/>
    <w:rsid w:val="00A75BA2"/>
    <w:rsid w:val="00A76D72"/>
    <w:rsid w:val="00A800F0"/>
    <w:rsid w:val="00A8060D"/>
    <w:rsid w:val="00A80BAB"/>
    <w:rsid w:val="00A80E57"/>
    <w:rsid w:val="00A81489"/>
    <w:rsid w:val="00A81AE4"/>
    <w:rsid w:val="00A8301D"/>
    <w:rsid w:val="00A8302F"/>
    <w:rsid w:val="00A85692"/>
    <w:rsid w:val="00A92475"/>
    <w:rsid w:val="00A93357"/>
    <w:rsid w:val="00A940B9"/>
    <w:rsid w:val="00A95517"/>
    <w:rsid w:val="00A96096"/>
    <w:rsid w:val="00AA0531"/>
    <w:rsid w:val="00AA2BD6"/>
    <w:rsid w:val="00AA3B08"/>
    <w:rsid w:val="00AA49D3"/>
    <w:rsid w:val="00AA605C"/>
    <w:rsid w:val="00AB05A2"/>
    <w:rsid w:val="00AB13F8"/>
    <w:rsid w:val="00AB46E6"/>
    <w:rsid w:val="00AB4BF5"/>
    <w:rsid w:val="00AC1669"/>
    <w:rsid w:val="00AC227C"/>
    <w:rsid w:val="00AC2B0A"/>
    <w:rsid w:val="00AC32B9"/>
    <w:rsid w:val="00AC3743"/>
    <w:rsid w:val="00AC781F"/>
    <w:rsid w:val="00AD058A"/>
    <w:rsid w:val="00AD0D13"/>
    <w:rsid w:val="00AD1D0C"/>
    <w:rsid w:val="00AD280F"/>
    <w:rsid w:val="00AD28D5"/>
    <w:rsid w:val="00AD3ED9"/>
    <w:rsid w:val="00AD4A7C"/>
    <w:rsid w:val="00AD655F"/>
    <w:rsid w:val="00AD7C6F"/>
    <w:rsid w:val="00AE0666"/>
    <w:rsid w:val="00AE2FAA"/>
    <w:rsid w:val="00AE4F95"/>
    <w:rsid w:val="00AF229E"/>
    <w:rsid w:val="00AF351D"/>
    <w:rsid w:val="00AF3CA4"/>
    <w:rsid w:val="00AF5C85"/>
    <w:rsid w:val="00AF7023"/>
    <w:rsid w:val="00B00B45"/>
    <w:rsid w:val="00B00B81"/>
    <w:rsid w:val="00B04152"/>
    <w:rsid w:val="00B054DD"/>
    <w:rsid w:val="00B05A3D"/>
    <w:rsid w:val="00B05D25"/>
    <w:rsid w:val="00B0700C"/>
    <w:rsid w:val="00B07CB4"/>
    <w:rsid w:val="00B10B97"/>
    <w:rsid w:val="00B10F85"/>
    <w:rsid w:val="00B1448A"/>
    <w:rsid w:val="00B15103"/>
    <w:rsid w:val="00B177BA"/>
    <w:rsid w:val="00B17BAE"/>
    <w:rsid w:val="00B17E85"/>
    <w:rsid w:val="00B213FE"/>
    <w:rsid w:val="00B232A2"/>
    <w:rsid w:val="00B238F8"/>
    <w:rsid w:val="00B242E1"/>
    <w:rsid w:val="00B24913"/>
    <w:rsid w:val="00B251D8"/>
    <w:rsid w:val="00B25A28"/>
    <w:rsid w:val="00B261DC"/>
    <w:rsid w:val="00B32FEE"/>
    <w:rsid w:val="00B33D05"/>
    <w:rsid w:val="00B34EE6"/>
    <w:rsid w:val="00B354D8"/>
    <w:rsid w:val="00B35D1E"/>
    <w:rsid w:val="00B361AF"/>
    <w:rsid w:val="00B4103E"/>
    <w:rsid w:val="00B414B7"/>
    <w:rsid w:val="00B41B3E"/>
    <w:rsid w:val="00B430D9"/>
    <w:rsid w:val="00B44A20"/>
    <w:rsid w:val="00B45C27"/>
    <w:rsid w:val="00B5082C"/>
    <w:rsid w:val="00B52BD5"/>
    <w:rsid w:val="00B540C3"/>
    <w:rsid w:val="00B55200"/>
    <w:rsid w:val="00B575CF"/>
    <w:rsid w:val="00B57705"/>
    <w:rsid w:val="00B57980"/>
    <w:rsid w:val="00B61212"/>
    <w:rsid w:val="00B62342"/>
    <w:rsid w:val="00B62795"/>
    <w:rsid w:val="00B6346C"/>
    <w:rsid w:val="00B64492"/>
    <w:rsid w:val="00B64F39"/>
    <w:rsid w:val="00B65001"/>
    <w:rsid w:val="00B661A4"/>
    <w:rsid w:val="00B712B4"/>
    <w:rsid w:val="00B7151A"/>
    <w:rsid w:val="00B72486"/>
    <w:rsid w:val="00B73753"/>
    <w:rsid w:val="00B74E44"/>
    <w:rsid w:val="00B75280"/>
    <w:rsid w:val="00B753AA"/>
    <w:rsid w:val="00B80135"/>
    <w:rsid w:val="00B80FD3"/>
    <w:rsid w:val="00B8217D"/>
    <w:rsid w:val="00B826EC"/>
    <w:rsid w:val="00B8390A"/>
    <w:rsid w:val="00B83B09"/>
    <w:rsid w:val="00B85B8D"/>
    <w:rsid w:val="00B85EE6"/>
    <w:rsid w:val="00B921EF"/>
    <w:rsid w:val="00B948C5"/>
    <w:rsid w:val="00B960A6"/>
    <w:rsid w:val="00B97602"/>
    <w:rsid w:val="00BA0540"/>
    <w:rsid w:val="00BA1E4C"/>
    <w:rsid w:val="00BA1F54"/>
    <w:rsid w:val="00BA27B9"/>
    <w:rsid w:val="00BA3EB3"/>
    <w:rsid w:val="00BA5C16"/>
    <w:rsid w:val="00BB0C68"/>
    <w:rsid w:val="00BB4C19"/>
    <w:rsid w:val="00BB68A9"/>
    <w:rsid w:val="00BB6972"/>
    <w:rsid w:val="00BB6D16"/>
    <w:rsid w:val="00BB6F2B"/>
    <w:rsid w:val="00BC0178"/>
    <w:rsid w:val="00BC3666"/>
    <w:rsid w:val="00BC60BB"/>
    <w:rsid w:val="00BC6268"/>
    <w:rsid w:val="00BD03B6"/>
    <w:rsid w:val="00BD12DC"/>
    <w:rsid w:val="00BD1C0E"/>
    <w:rsid w:val="00BD247D"/>
    <w:rsid w:val="00BD3D0F"/>
    <w:rsid w:val="00BE0593"/>
    <w:rsid w:val="00BE1842"/>
    <w:rsid w:val="00BE28F0"/>
    <w:rsid w:val="00BE54B8"/>
    <w:rsid w:val="00BE7844"/>
    <w:rsid w:val="00BF035B"/>
    <w:rsid w:val="00BF0616"/>
    <w:rsid w:val="00BF1753"/>
    <w:rsid w:val="00BF17F3"/>
    <w:rsid w:val="00BF2AB2"/>
    <w:rsid w:val="00BF2DBE"/>
    <w:rsid w:val="00BF45FB"/>
    <w:rsid w:val="00BF5016"/>
    <w:rsid w:val="00BF504D"/>
    <w:rsid w:val="00BF68C6"/>
    <w:rsid w:val="00C001F4"/>
    <w:rsid w:val="00C00940"/>
    <w:rsid w:val="00C0219F"/>
    <w:rsid w:val="00C02285"/>
    <w:rsid w:val="00C02862"/>
    <w:rsid w:val="00C079DA"/>
    <w:rsid w:val="00C07E89"/>
    <w:rsid w:val="00C11947"/>
    <w:rsid w:val="00C13822"/>
    <w:rsid w:val="00C13940"/>
    <w:rsid w:val="00C1516D"/>
    <w:rsid w:val="00C15401"/>
    <w:rsid w:val="00C15555"/>
    <w:rsid w:val="00C157EA"/>
    <w:rsid w:val="00C15F9C"/>
    <w:rsid w:val="00C17760"/>
    <w:rsid w:val="00C20577"/>
    <w:rsid w:val="00C218FE"/>
    <w:rsid w:val="00C2316E"/>
    <w:rsid w:val="00C24907"/>
    <w:rsid w:val="00C25D3D"/>
    <w:rsid w:val="00C25E13"/>
    <w:rsid w:val="00C26247"/>
    <w:rsid w:val="00C313FF"/>
    <w:rsid w:val="00C3149A"/>
    <w:rsid w:val="00C32D96"/>
    <w:rsid w:val="00C4248E"/>
    <w:rsid w:val="00C47E44"/>
    <w:rsid w:val="00C534FF"/>
    <w:rsid w:val="00C5407D"/>
    <w:rsid w:val="00C565E5"/>
    <w:rsid w:val="00C604D9"/>
    <w:rsid w:val="00C6241B"/>
    <w:rsid w:val="00C6277B"/>
    <w:rsid w:val="00C65851"/>
    <w:rsid w:val="00C66A57"/>
    <w:rsid w:val="00C702A8"/>
    <w:rsid w:val="00C70978"/>
    <w:rsid w:val="00C718D3"/>
    <w:rsid w:val="00C72089"/>
    <w:rsid w:val="00C730B8"/>
    <w:rsid w:val="00C73E79"/>
    <w:rsid w:val="00C74243"/>
    <w:rsid w:val="00C777AF"/>
    <w:rsid w:val="00C812C0"/>
    <w:rsid w:val="00C81355"/>
    <w:rsid w:val="00C84052"/>
    <w:rsid w:val="00C85102"/>
    <w:rsid w:val="00C85678"/>
    <w:rsid w:val="00C85B86"/>
    <w:rsid w:val="00C8622A"/>
    <w:rsid w:val="00C86C78"/>
    <w:rsid w:val="00C87500"/>
    <w:rsid w:val="00C9046D"/>
    <w:rsid w:val="00C9130D"/>
    <w:rsid w:val="00C92370"/>
    <w:rsid w:val="00C9296A"/>
    <w:rsid w:val="00C95B91"/>
    <w:rsid w:val="00C9705A"/>
    <w:rsid w:val="00C97F9C"/>
    <w:rsid w:val="00CA0637"/>
    <w:rsid w:val="00CA2EC5"/>
    <w:rsid w:val="00CA3CFA"/>
    <w:rsid w:val="00CA4CD0"/>
    <w:rsid w:val="00CB035A"/>
    <w:rsid w:val="00CB156C"/>
    <w:rsid w:val="00CB1FEA"/>
    <w:rsid w:val="00CB2CA9"/>
    <w:rsid w:val="00CB3FCE"/>
    <w:rsid w:val="00CB4399"/>
    <w:rsid w:val="00CC185F"/>
    <w:rsid w:val="00CD00BA"/>
    <w:rsid w:val="00CD29C4"/>
    <w:rsid w:val="00CD2D17"/>
    <w:rsid w:val="00CD38BE"/>
    <w:rsid w:val="00CD4D11"/>
    <w:rsid w:val="00CD6FCA"/>
    <w:rsid w:val="00CD7478"/>
    <w:rsid w:val="00CD7BCB"/>
    <w:rsid w:val="00CE1CA4"/>
    <w:rsid w:val="00CE2028"/>
    <w:rsid w:val="00CE22E8"/>
    <w:rsid w:val="00CE2363"/>
    <w:rsid w:val="00CE2FAB"/>
    <w:rsid w:val="00CE3D43"/>
    <w:rsid w:val="00CE4DF4"/>
    <w:rsid w:val="00CF07BA"/>
    <w:rsid w:val="00CF097D"/>
    <w:rsid w:val="00CF2113"/>
    <w:rsid w:val="00CF3265"/>
    <w:rsid w:val="00CF4503"/>
    <w:rsid w:val="00CF5267"/>
    <w:rsid w:val="00CF5775"/>
    <w:rsid w:val="00CF5DA8"/>
    <w:rsid w:val="00CF5E53"/>
    <w:rsid w:val="00CF7B51"/>
    <w:rsid w:val="00D01B8C"/>
    <w:rsid w:val="00D03612"/>
    <w:rsid w:val="00D03FA3"/>
    <w:rsid w:val="00D0423C"/>
    <w:rsid w:val="00D05010"/>
    <w:rsid w:val="00D06418"/>
    <w:rsid w:val="00D072A4"/>
    <w:rsid w:val="00D07813"/>
    <w:rsid w:val="00D12267"/>
    <w:rsid w:val="00D128A2"/>
    <w:rsid w:val="00D139F1"/>
    <w:rsid w:val="00D15304"/>
    <w:rsid w:val="00D15700"/>
    <w:rsid w:val="00D15BA4"/>
    <w:rsid w:val="00D16D78"/>
    <w:rsid w:val="00D16E4D"/>
    <w:rsid w:val="00D179F3"/>
    <w:rsid w:val="00D2383E"/>
    <w:rsid w:val="00D3099A"/>
    <w:rsid w:val="00D31E98"/>
    <w:rsid w:val="00D347D5"/>
    <w:rsid w:val="00D35B94"/>
    <w:rsid w:val="00D35C00"/>
    <w:rsid w:val="00D377A1"/>
    <w:rsid w:val="00D42A60"/>
    <w:rsid w:val="00D43FAB"/>
    <w:rsid w:val="00D4415F"/>
    <w:rsid w:val="00D442CE"/>
    <w:rsid w:val="00D44AC9"/>
    <w:rsid w:val="00D4608B"/>
    <w:rsid w:val="00D46B1E"/>
    <w:rsid w:val="00D517E1"/>
    <w:rsid w:val="00D51F5B"/>
    <w:rsid w:val="00D52A4D"/>
    <w:rsid w:val="00D54B00"/>
    <w:rsid w:val="00D54CB6"/>
    <w:rsid w:val="00D5563B"/>
    <w:rsid w:val="00D55693"/>
    <w:rsid w:val="00D55CF8"/>
    <w:rsid w:val="00D57236"/>
    <w:rsid w:val="00D574F4"/>
    <w:rsid w:val="00D60B23"/>
    <w:rsid w:val="00D62ADB"/>
    <w:rsid w:val="00D63AF6"/>
    <w:rsid w:val="00D66EF1"/>
    <w:rsid w:val="00D67E89"/>
    <w:rsid w:val="00D67FF7"/>
    <w:rsid w:val="00D714B7"/>
    <w:rsid w:val="00D71AD7"/>
    <w:rsid w:val="00D71C47"/>
    <w:rsid w:val="00D71F92"/>
    <w:rsid w:val="00D723EC"/>
    <w:rsid w:val="00D7379B"/>
    <w:rsid w:val="00D74AA4"/>
    <w:rsid w:val="00D75ABF"/>
    <w:rsid w:val="00D7783E"/>
    <w:rsid w:val="00D809CF"/>
    <w:rsid w:val="00D8331F"/>
    <w:rsid w:val="00D8340D"/>
    <w:rsid w:val="00D8414D"/>
    <w:rsid w:val="00D8433C"/>
    <w:rsid w:val="00D84FCE"/>
    <w:rsid w:val="00D8506A"/>
    <w:rsid w:val="00D85881"/>
    <w:rsid w:val="00D902F3"/>
    <w:rsid w:val="00D941F6"/>
    <w:rsid w:val="00D960BA"/>
    <w:rsid w:val="00DA24B3"/>
    <w:rsid w:val="00DA3ADA"/>
    <w:rsid w:val="00DA4CA8"/>
    <w:rsid w:val="00DA501F"/>
    <w:rsid w:val="00DA560E"/>
    <w:rsid w:val="00DA62D3"/>
    <w:rsid w:val="00DA78C2"/>
    <w:rsid w:val="00DB1312"/>
    <w:rsid w:val="00DB2193"/>
    <w:rsid w:val="00DB283F"/>
    <w:rsid w:val="00DB2C08"/>
    <w:rsid w:val="00DB2DD4"/>
    <w:rsid w:val="00DB359C"/>
    <w:rsid w:val="00DB4668"/>
    <w:rsid w:val="00DB7A8A"/>
    <w:rsid w:val="00DC0D9B"/>
    <w:rsid w:val="00DC16F7"/>
    <w:rsid w:val="00DC2864"/>
    <w:rsid w:val="00DC3800"/>
    <w:rsid w:val="00DC44BF"/>
    <w:rsid w:val="00DC61A7"/>
    <w:rsid w:val="00DD14EE"/>
    <w:rsid w:val="00DD382F"/>
    <w:rsid w:val="00DD5705"/>
    <w:rsid w:val="00DD598A"/>
    <w:rsid w:val="00DD5CEF"/>
    <w:rsid w:val="00DD638A"/>
    <w:rsid w:val="00DE1005"/>
    <w:rsid w:val="00DE592F"/>
    <w:rsid w:val="00DE5C51"/>
    <w:rsid w:val="00DF00AC"/>
    <w:rsid w:val="00DF151B"/>
    <w:rsid w:val="00DF1C76"/>
    <w:rsid w:val="00DF233C"/>
    <w:rsid w:val="00DF3806"/>
    <w:rsid w:val="00E0013D"/>
    <w:rsid w:val="00E01C04"/>
    <w:rsid w:val="00E02442"/>
    <w:rsid w:val="00E066B0"/>
    <w:rsid w:val="00E10A4E"/>
    <w:rsid w:val="00E12913"/>
    <w:rsid w:val="00E135E7"/>
    <w:rsid w:val="00E138F4"/>
    <w:rsid w:val="00E14140"/>
    <w:rsid w:val="00E17920"/>
    <w:rsid w:val="00E2082B"/>
    <w:rsid w:val="00E21720"/>
    <w:rsid w:val="00E219C2"/>
    <w:rsid w:val="00E21FA6"/>
    <w:rsid w:val="00E2392E"/>
    <w:rsid w:val="00E24527"/>
    <w:rsid w:val="00E24E80"/>
    <w:rsid w:val="00E26161"/>
    <w:rsid w:val="00E277D2"/>
    <w:rsid w:val="00E31C80"/>
    <w:rsid w:val="00E3267D"/>
    <w:rsid w:val="00E331E2"/>
    <w:rsid w:val="00E33258"/>
    <w:rsid w:val="00E353CC"/>
    <w:rsid w:val="00E35577"/>
    <w:rsid w:val="00E3588A"/>
    <w:rsid w:val="00E35BA7"/>
    <w:rsid w:val="00E36B6E"/>
    <w:rsid w:val="00E401BE"/>
    <w:rsid w:val="00E41335"/>
    <w:rsid w:val="00E4143F"/>
    <w:rsid w:val="00E41E6D"/>
    <w:rsid w:val="00E44C2F"/>
    <w:rsid w:val="00E45700"/>
    <w:rsid w:val="00E45C0B"/>
    <w:rsid w:val="00E558FD"/>
    <w:rsid w:val="00E55E16"/>
    <w:rsid w:val="00E564F2"/>
    <w:rsid w:val="00E57AC9"/>
    <w:rsid w:val="00E6257A"/>
    <w:rsid w:val="00E635F6"/>
    <w:rsid w:val="00E65B5B"/>
    <w:rsid w:val="00E667FA"/>
    <w:rsid w:val="00E671D4"/>
    <w:rsid w:val="00E70117"/>
    <w:rsid w:val="00E708B6"/>
    <w:rsid w:val="00E70F7A"/>
    <w:rsid w:val="00E71285"/>
    <w:rsid w:val="00E723DD"/>
    <w:rsid w:val="00E72DB4"/>
    <w:rsid w:val="00E72E6B"/>
    <w:rsid w:val="00E73BDF"/>
    <w:rsid w:val="00E745F7"/>
    <w:rsid w:val="00E7627C"/>
    <w:rsid w:val="00E7693C"/>
    <w:rsid w:val="00E823F8"/>
    <w:rsid w:val="00E844EC"/>
    <w:rsid w:val="00E844FF"/>
    <w:rsid w:val="00E8484B"/>
    <w:rsid w:val="00E85218"/>
    <w:rsid w:val="00E86409"/>
    <w:rsid w:val="00E874BE"/>
    <w:rsid w:val="00E908EC"/>
    <w:rsid w:val="00E929A4"/>
    <w:rsid w:val="00E9542C"/>
    <w:rsid w:val="00E9573E"/>
    <w:rsid w:val="00E96B35"/>
    <w:rsid w:val="00E96B5F"/>
    <w:rsid w:val="00EA0A59"/>
    <w:rsid w:val="00EA3161"/>
    <w:rsid w:val="00EA3C92"/>
    <w:rsid w:val="00EA4C30"/>
    <w:rsid w:val="00EA6F55"/>
    <w:rsid w:val="00EB0BDC"/>
    <w:rsid w:val="00EB5F51"/>
    <w:rsid w:val="00EB6731"/>
    <w:rsid w:val="00EB7BEC"/>
    <w:rsid w:val="00EC07BA"/>
    <w:rsid w:val="00EC0865"/>
    <w:rsid w:val="00EC2886"/>
    <w:rsid w:val="00EC2BE5"/>
    <w:rsid w:val="00EC5558"/>
    <w:rsid w:val="00EC6B50"/>
    <w:rsid w:val="00ED0CD7"/>
    <w:rsid w:val="00ED21E4"/>
    <w:rsid w:val="00ED265A"/>
    <w:rsid w:val="00ED2CEC"/>
    <w:rsid w:val="00ED3711"/>
    <w:rsid w:val="00ED50AB"/>
    <w:rsid w:val="00ED51CA"/>
    <w:rsid w:val="00ED529B"/>
    <w:rsid w:val="00ED706D"/>
    <w:rsid w:val="00ED76BD"/>
    <w:rsid w:val="00ED7D5B"/>
    <w:rsid w:val="00ED7DF8"/>
    <w:rsid w:val="00ED7ECC"/>
    <w:rsid w:val="00EE1638"/>
    <w:rsid w:val="00EE30F5"/>
    <w:rsid w:val="00EE4E7D"/>
    <w:rsid w:val="00EE643C"/>
    <w:rsid w:val="00EE66CC"/>
    <w:rsid w:val="00EE796B"/>
    <w:rsid w:val="00EF0A25"/>
    <w:rsid w:val="00EF1044"/>
    <w:rsid w:val="00EF1D5E"/>
    <w:rsid w:val="00EF4A83"/>
    <w:rsid w:val="00EF5057"/>
    <w:rsid w:val="00EF5AFE"/>
    <w:rsid w:val="00F0158F"/>
    <w:rsid w:val="00F0392D"/>
    <w:rsid w:val="00F03D90"/>
    <w:rsid w:val="00F04394"/>
    <w:rsid w:val="00F04DE9"/>
    <w:rsid w:val="00F05144"/>
    <w:rsid w:val="00F07AB5"/>
    <w:rsid w:val="00F151A4"/>
    <w:rsid w:val="00F156E6"/>
    <w:rsid w:val="00F170AA"/>
    <w:rsid w:val="00F230B8"/>
    <w:rsid w:val="00F241B2"/>
    <w:rsid w:val="00F2731A"/>
    <w:rsid w:val="00F3081B"/>
    <w:rsid w:val="00F308BC"/>
    <w:rsid w:val="00F30EBD"/>
    <w:rsid w:val="00F3134B"/>
    <w:rsid w:val="00F31589"/>
    <w:rsid w:val="00F3238A"/>
    <w:rsid w:val="00F32663"/>
    <w:rsid w:val="00F33B68"/>
    <w:rsid w:val="00F33DB0"/>
    <w:rsid w:val="00F350DC"/>
    <w:rsid w:val="00F356E8"/>
    <w:rsid w:val="00F36A93"/>
    <w:rsid w:val="00F36F81"/>
    <w:rsid w:val="00F4093A"/>
    <w:rsid w:val="00F432A4"/>
    <w:rsid w:val="00F43E7E"/>
    <w:rsid w:val="00F44167"/>
    <w:rsid w:val="00F47B49"/>
    <w:rsid w:val="00F514CA"/>
    <w:rsid w:val="00F518E6"/>
    <w:rsid w:val="00F51BA4"/>
    <w:rsid w:val="00F52763"/>
    <w:rsid w:val="00F55A82"/>
    <w:rsid w:val="00F605BF"/>
    <w:rsid w:val="00F63A12"/>
    <w:rsid w:val="00F6415C"/>
    <w:rsid w:val="00F65F79"/>
    <w:rsid w:val="00F7270B"/>
    <w:rsid w:val="00F74517"/>
    <w:rsid w:val="00F75BC4"/>
    <w:rsid w:val="00F760F6"/>
    <w:rsid w:val="00F776F1"/>
    <w:rsid w:val="00F77C20"/>
    <w:rsid w:val="00F77C6A"/>
    <w:rsid w:val="00F81ACA"/>
    <w:rsid w:val="00F824FA"/>
    <w:rsid w:val="00F82819"/>
    <w:rsid w:val="00F84BD6"/>
    <w:rsid w:val="00F84E53"/>
    <w:rsid w:val="00F8588E"/>
    <w:rsid w:val="00F87A8B"/>
    <w:rsid w:val="00F91FDB"/>
    <w:rsid w:val="00F9350D"/>
    <w:rsid w:val="00F9641E"/>
    <w:rsid w:val="00F97851"/>
    <w:rsid w:val="00FA0057"/>
    <w:rsid w:val="00FA0441"/>
    <w:rsid w:val="00FA06A7"/>
    <w:rsid w:val="00FA1034"/>
    <w:rsid w:val="00FA2581"/>
    <w:rsid w:val="00FA4D5E"/>
    <w:rsid w:val="00FA7504"/>
    <w:rsid w:val="00FB0E65"/>
    <w:rsid w:val="00FB14C0"/>
    <w:rsid w:val="00FC29C4"/>
    <w:rsid w:val="00FC2CEA"/>
    <w:rsid w:val="00FC3B1E"/>
    <w:rsid w:val="00FC4C5F"/>
    <w:rsid w:val="00FC6906"/>
    <w:rsid w:val="00FC75AD"/>
    <w:rsid w:val="00FC7F82"/>
    <w:rsid w:val="00FD06FF"/>
    <w:rsid w:val="00FD08F3"/>
    <w:rsid w:val="00FD092C"/>
    <w:rsid w:val="00FD242D"/>
    <w:rsid w:val="00FD255D"/>
    <w:rsid w:val="00FD2A15"/>
    <w:rsid w:val="00FD6601"/>
    <w:rsid w:val="00FD6D9B"/>
    <w:rsid w:val="00FE0A4A"/>
    <w:rsid w:val="00FE60BE"/>
    <w:rsid w:val="00FE63CD"/>
    <w:rsid w:val="00FE6698"/>
    <w:rsid w:val="00FE66B5"/>
    <w:rsid w:val="00FE6E39"/>
    <w:rsid w:val="00FF35E9"/>
    <w:rsid w:val="00FF5977"/>
    <w:rsid w:val="00FF7F47"/>
    <w:rsid w:val="04628EEE"/>
    <w:rsid w:val="05B3F7B6"/>
    <w:rsid w:val="05BA866F"/>
    <w:rsid w:val="08F54111"/>
    <w:rsid w:val="0B66B746"/>
    <w:rsid w:val="0E455AF5"/>
    <w:rsid w:val="12EE9677"/>
    <w:rsid w:val="19CC0CC0"/>
    <w:rsid w:val="1FB3F122"/>
    <w:rsid w:val="24F9FDAF"/>
    <w:rsid w:val="265749AF"/>
    <w:rsid w:val="2BFF9A24"/>
    <w:rsid w:val="2F47D6BC"/>
    <w:rsid w:val="38F3857A"/>
    <w:rsid w:val="3A01A1A7"/>
    <w:rsid w:val="3A656D04"/>
    <w:rsid w:val="45D97B65"/>
    <w:rsid w:val="49B0BF7A"/>
    <w:rsid w:val="4C0FD547"/>
    <w:rsid w:val="4EC854BD"/>
    <w:rsid w:val="4FA39C9E"/>
    <w:rsid w:val="5B521F14"/>
    <w:rsid w:val="623626DD"/>
    <w:rsid w:val="65638B43"/>
    <w:rsid w:val="65F80C0D"/>
    <w:rsid w:val="697ACF27"/>
    <w:rsid w:val="6DE61681"/>
    <w:rsid w:val="70A9A8CD"/>
    <w:rsid w:val="723C5864"/>
    <w:rsid w:val="79CC8581"/>
    <w:rsid w:val="7C7E026C"/>
    <w:rsid w:val="7E19D2CD"/>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14:docId w14:val="3C2431E0"/>
  <w15:chartTrackingRefBased/>
  <w15:docId w15:val="{1CDF89A9-38DC-4112-B402-291EE571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335AC"/>
    <w:pPr>
      <w:spacing w:before="180"/>
    </w:pPr>
    <w:rPr>
      <w:rFonts w:ascii="Times New Roman" w:hAnsi="Times New Roman"/>
      <w:sz w:val="24"/>
      <w:szCs w:val="24"/>
      <w:lang w:eastAsia="sv-SE"/>
    </w:rPr>
  </w:style>
  <w:style w:type="paragraph" w:styleId="Heading1">
    <w:name w:val="heading 1"/>
    <w:basedOn w:val="Frgadlista-dekorfrg11"/>
    <w:next w:val="Normal"/>
    <w:link w:val="Rubrik1Char"/>
    <w:uiPriority w:val="9"/>
    <w:qFormat/>
    <w:rsid w:val="00C02862"/>
    <w:pPr>
      <w:shd w:val="clear" w:color="auto" w:fill="DAC2EC"/>
      <w:spacing w:before="240"/>
      <w:ind w:left="0"/>
      <w:contextualSpacing/>
      <w:outlineLvl w:val="0"/>
    </w:pPr>
    <w:rPr>
      <w:rFonts w:ascii="Arial" w:hAnsi="Arial" w:cs="Arial"/>
      <w:b/>
      <w:sz w:val="28"/>
      <w:szCs w:val="28"/>
    </w:rPr>
  </w:style>
  <w:style w:type="paragraph" w:styleId="Heading2">
    <w:name w:val="heading 2"/>
    <w:basedOn w:val="Normal"/>
    <w:next w:val="Normal"/>
    <w:link w:val="Rubrik2Char"/>
    <w:uiPriority w:val="9"/>
    <w:qFormat/>
    <w:rsid w:val="00761286"/>
    <w:pPr>
      <w:keepNext/>
      <w:spacing w:before="240" w:after="60"/>
      <w:outlineLvl w:val="1"/>
    </w:pPr>
    <w:rPr>
      <w:rFonts w:ascii="Arial" w:hAnsi="Arial"/>
      <w:b/>
      <w:bCs/>
      <w:iCs/>
      <w:color w:val="538135" w:themeColor="accent6" w:themeShade="BF"/>
      <w:sz w:val="28"/>
      <w:szCs w:val="28"/>
      <w:lang w:eastAsia="en-US"/>
    </w:rPr>
  </w:style>
  <w:style w:type="paragraph" w:styleId="Heading3">
    <w:name w:val="heading 3"/>
    <w:basedOn w:val="Normal"/>
    <w:next w:val="Normal"/>
    <w:link w:val="Rubrik3Char"/>
    <w:uiPriority w:val="9"/>
    <w:qFormat/>
    <w:rsid w:val="007832FD"/>
    <w:pPr>
      <w:keepNext/>
      <w:keepLines/>
      <w:spacing w:before="240"/>
      <w:outlineLvl w:val="2"/>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link w:val="Heading1"/>
    <w:uiPriority w:val="9"/>
    <w:rsid w:val="00C02862"/>
    <w:rPr>
      <w:rFonts w:ascii="Arial" w:eastAsia="Calibri" w:hAnsi="Arial" w:cs="Arial"/>
      <w:b/>
      <w:sz w:val="28"/>
      <w:szCs w:val="28"/>
      <w:shd w:val="clear" w:color="auto" w:fill="DAC2EC"/>
      <w:lang w:eastAsia="en-US"/>
    </w:rPr>
  </w:style>
  <w:style w:type="character" w:customStyle="1" w:styleId="Rubrik2Char">
    <w:name w:val="Rubrik 2 Char"/>
    <w:link w:val="Heading2"/>
    <w:uiPriority w:val="9"/>
    <w:rsid w:val="00761286"/>
    <w:rPr>
      <w:rFonts w:ascii="Arial" w:hAnsi="Arial"/>
      <w:b/>
      <w:bCs/>
      <w:iCs/>
      <w:color w:val="538135" w:themeColor="accent6" w:themeShade="BF"/>
      <w:sz w:val="28"/>
      <w:szCs w:val="28"/>
      <w:lang w:eastAsia="en-US"/>
    </w:rPr>
  </w:style>
  <w:style w:type="paragraph" w:customStyle="1" w:styleId="Frgadlista-dekorfrg11">
    <w:name w:val="Färgad lista - dekorfärg 11"/>
    <w:basedOn w:val="Normal"/>
    <w:uiPriority w:val="34"/>
    <w:qFormat/>
    <w:rsid w:val="00200607"/>
    <w:pPr>
      <w:ind w:left="1304"/>
    </w:pPr>
    <w:rPr>
      <w:rFonts w:eastAsia="Calibri"/>
      <w:lang w:eastAsia="en-US"/>
    </w:rPr>
  </w:style>
  <w:style w:type="table" w:styleId="TableGrid">
    <w:name w:val="Table Grid"/>
    <w:basedOn w:val="TableNormal"/>
    <w:uiPriority w:val="59"/>
    <w:rsid w:val="002006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llanmrktrutnt11">
    <w:name w:val="Mellanmörkt rutnät 11"/>
    <w:uiPriority w:val="99"/>
    <w:semiHidden/>
    <w:rsid w:val="000F66DC"/>
    <w:rPr>
      <w:color w:val="808080"/>
    </w:rPr>
  </w:style>
  <w:style w:type="paragraph" w:styleId="BalloonText">
    <w:name w:val="Balloon Text"/>
    <w:basedOn w:val="Normal"/>
    <w:link w:val="BallongtextChar"/>
    <w:uiPriority w:val="99"/>
    <w:semiHidden/>
    <w:unhideWhenUsed/>
    <w:rsid w:val="000F66DC"/>
    <w:rPr>
      <w:rFonts w:ascii="Tahoma" w:hAnsi="Tahoma" w:cs="Tahoma"/>
      <w:sz w:val="16"/>
      <w:szCs w:val="16"/>
    </w:rPr>
  </w:style>
  <w:style w:type="character" w:customStyle="1" w:styleId="BallongtextChar">
    <w:name w:val="Ballongtext Char"/>
    <w:link w:val="BalloonText"/>
    <w:uiPriority w:val="99"/>
    <w:semiHidden/>
    <w:rsid w:val="000F66DC"/>
    <w:rPr>
      <w:rFonts w:ascii="Tahoma" w:hAnsi="Tahoma" w:cs="Tahoma"/>
      <w:sz w:val="16"/>
      <w:szCs w:val="16"/>
    </w:rPr>
  </w:style>
  <w:style w:type="paragraph" w:styleId="Header">
    <w:name w:val="header"/>
    <w:basedOn w:val="Normal"/>
    <w:link w:val="SidhuvudChar"/>
    <w:uiPriority w:val="99"/>
    <w:unhideWhenUsed/>
    <w:rsid w:val="0000744D"/>
    <w:pPr>
      <w:tabs>
        <w:tab w:val="center" w:pos="4536"/>
        <w:tab w:val="right" w:pos="9072"/>
      </w:tabs>
    </w:pPr>
  </w:style>
  <w:style w:type="character" w:customStyle="1" w:styleId="SidhuvudChar">
    <w:name w:val="Sidhuvud Char"/>
    <w:basedOn w:val="DefaultParagraphFont"/>
    <w:link w:val="Header"/>
    <w:uiPriority w:val="99"/>
    <w:rsid w:val="0000744D"/>
  </w:style>
  <w:style w:type="paragraph" w:styleId="Footer">
    <w:name w:val="footer"/>
    <w:basedOn w:val="Normal"/>
    <w:link w:val="SidfotChar"/>
    <w:uiPriority w:val="99"/>
    <w:unhideWhenUsed/>
    <w:rsid w:val="0000744D"/>
    <w:pPr>
      <w:tabs>
        <w:tab w:val="center" w:pos="4536"/>
        <w:tab w:val="right" w:pos="9072"/>
      </w:tabs>
    </w:pPr>
  </w:style>
  <w:style w:type="character" w:customStyle="1" w:styleId="SidfotChar">
    <w:name w:val="Sidfot Char"/>
    <w:basedOn w:val="DefaultParagraphFont"/>
    <w:link w:val="Footer"/>
    <w:uiPriority w:val="99"/>
    <w:rsid w:val="0000744D"/>
  </w:style>
  <w:style w:type="paragraph" w:customStyle="1" w:styleId="Normal1">
    <w:name w:val="Normal1"/>
    <w:basedOn w:val="Normal"/>
    <w:link w:val="NormalChar"/>
    <w:qFormat/>
    <w:rsid w:val="0015050C"/>
    <w:pPr>
      <w:spacing w:before="120" w:after="180"/>
    </w:pPr>
    <w:rPr>
      <w:rFonts w:asciiTheme="minorHAnsi" w:hAnsiTheme="minorHAnsi"/>
      <w:color w:val="FF0000"/>
      <w:sz w:val="22"/>
      <w:szCs w:val="22"/>
    </w:rPr>
  </w:style>
  <w:style w:type="character" w:customStyle="1" w:styleId="NormalChar">
    <w:name w:val="Normal Char"/>
    <w:link w:val="Normal1"/>
    <w:rsid w:val="0015050C"/>
    <w:rPr>
      <w:rFonts w:asciiTheme="minorHAnsi" w:hAnsiTheme="minorHAnsi"/>
      <w:i/>
      <w:color w:val="FF0000"/>
      <w:sz w:val="22"/>
      <w:szCs w:val="22"/>
      <w:lang w:eastAsia="sv-SE"/>
    </w:rPr>
  </w:style>
  <w:style w:type="character" w:styleId="HTMLCite">
    <w:name w:val="HTML Cite"/>
    <w:uiPriority w:val="99"/>
    <w:semiHidden/>
    <w:unhideWhenUsed/>
    <w:rsid w:val="00C97F9C"/>
    <w:rPr>
      <w:i/>
      <w:iCs/>
    </w:rPr>
  </w:style>
  <w:style w:type="paragraph" w:styleId="BodyText">
    <w:name w:val="Body Text"/>
    <w:basedOn w:val="Normal"/>
    <w:link w:val="BrdtextChar"/>
    <w:rsid w:val="005E7B53"/>
    <w:pPr>
      <w:spacing w:before="100" w:beforeAutospacing="1" w:after="100" w:afterAutospacing="1"/>
    </w:pPr>
    <w:rPr>
      <w:rFonts w:ascii="Arial Unicode MS" w:eastAsia="Arial Unicode MS" w:hAnsi="Arial Unicode MS" w:cs="Arial Unicode MS"/>
    </w:rPr>
  </w:style>
  <w:style w:type="character" w:customStyle="1" w:styleId="BrdtextChar">
    <w:name w:val="Brödtext Char"/>
    <w:link w:val="BodyText"/>
    <w:rsid w:val="005E7B53"/>
    <w:rPr>
      <w:rFonts w:ascii="Arial Unicode MS" w:eastAsia="Arial Unicode MS" w:hAnsi="Arial Unicode MS" w:cs="Arial Unicode MS"/>
      <w:sz w:val="24"/>
      <w:szCs w:val="24"/>
    </w:rPr>
  </w:style>
  <w:style w:type="paragraph" w:customStyle="1" w:styleId="brdtext">
    <w:name w:val="_brödtext"/>
    <w:basedOn w:val="Normal"/>
    <w:rsid w:val="005E7B53"/>
  </w:style>
  <w:style w:type="character" w:styleId="Hyperlink">
    <w:name w:val="Hyperlink"/>
    <w:uiPriority w:val="99"/>
    <w:unhideWhenUsed/>
    <w:rsid w:val="005E7B53"/>
    <w:rPr>
      <w:color w:val="0000FF"/>
      <w:u w:val="single"/>
    </w:rPr>
  </w:style>
  <w:style w:type="character" w:styleId="FollowedHyperlink">
    <w:name w:val="FollowedHyperlink"/>
    <w:uiPriority w:val="99"/>
    <w:semiHidden/>
    <w:unhideWhenUsed/>
    <w:rsid w:val="004023ED"/>
    <w:rPr>
      <w:color w:val="800080"/>
      <w:u w:val="single"/>
    </w:rPr>
  </w:style>
  <w:style w:type="character" w:customStyle="1" w:styleId="Rubrik3Char">
    <w:name w:val="Rubrik 3 Char"/>
    <w:link w:val="Heading3"/>
    <w:uiPriority w:val="9"/>
    <w:rsid w:val="007832FD"/>
    <w:rPr>
      <w:rFonts w:ascii="Arial" w:hAnsi="Arial"/>
      <w:b/>
      <w:bCs/>
      <w:sz w:val="22"/>
      <w:szCs w:val="24"/>
      <w:lang w:eastAsia="en-US"/>
    </w:rPr>
  </w:style>
  <w:style w:type="paragraph" w:styleId="Subtitle">
    <w:name w:val="Subtitle"/>
    <w:basedOn w:val="Normal"/>
    <w:next w:val="Normal"/>
    <w:link w:val="UnderrubrikChar"/>
    <w:uiPriority w:val="11"/>
    <w:qFormat/>
    <w:rsid w:val="004D0319"/>
    <w:pPr>
      <w:spacing w:after="60"/>
      <w:jc w:val="center"/>
      <w:outlineLvl w:val="1"/>
    </w:pPr>
    <w:rPr>
      <w:rFonts w:ascii="Cambria" w:hAnsi="Cambria"/>
    </w:rPr>
  </w:style>
  <w:style w:type="character" w:customStyle="1" w:styleId="UnderrubrikChar">
    <w:name w:val="Underrubrik Char"/>
    <w:link w:val="Subtitle"/>
    <w:uiPriority w:val="11"/>
    <w:rsid w:val="004D0319"/>
    <w:rPr>
      <w:rFonts w:ascii="Cambria" w:eastAsia="Times New Roman" w:hAnsi="Cambria" w:cs="Times New Roman"/>
      <w:sz w:val="24"/>
      <w:szCs w:val="24"/>
    </w:rPr>
  </w:style>
  <w:style w:type="character" w:styleId="Strong">
    <w:name w:val="Strong"/>
    <w:uiPriority w:val="22"/>
    <w:qFormat/>
    <w:rsid w:val="004D0319"/>
    <w:rPr>
      <w:b/>
      <w:bCs/>
    </w:rPr>
  </w:style>
  <w:style w:type="character" w:customStyle="1" w:styleId="normal2">
    <w:name w:val="normal2"/>
    <w:rsid w:val="00AF351D"/>
    <w:rPr>
      <w:rFonts w:ascii="Verdana" w:hAnsi="Verdana" w:hint="default"/>
      <w:b w:val="0"/>
      <w:bCs w:val="0"/>
      <w:i w:val="0"/>
      <w:iCs w:val="0"/>
      <w:color w:val="000000"/>
      <w:sz w:val="24"/>
      <w:szCs w:val="24"/>
    </w:rPr>
  </w:style>
  <w:style w:type="character" w:styleId="IntenseEmphasis">
    <w:name w:val="Intense Emphasis"/>
    <w:uiPriority w:val="21"/>
    <w:qFormat/>
    <w:rsid w:val="0001700B"/>
    <w:rPr>
      <w:b/>
      <w:bCs/>
      <w:i/>
      <w:iCs/>
      <w:color w:val="4F81BD"/>
    </w:rPr>
  </w:style>
  <w:style w:type="character" w:customStyle="1" w:styleId="ng-scope">
    <w:name w:val="ng-scope"/>
    <w:rsid w:val="005A48DE"/>
  </w:style>
  <w:style w:type="character" w:styleId="CommentReference">
    <w:name w:val="annotation reference"/>
    <w:uiPriority w:val="99"/>
    <w:semiHidden/>
    <w:unhideWhenUsed/>
    <w:rsid w:val="00AD0D13"/>
    <w:rPr>
      <w:sz w:val="16"/>
      <w:szCs w:val="16"/>
    </w:rPr>
  </w:style>
  <w:style w:type="paragraph" w:styleId="CommentText">
    <w:name w:val="annotation text"/>
    <w:basedOn w:val="Normal"/>
    <w:link w:val="KommentarerChar"/>
    <w:uiPriority w:val="99"/>
    <w:unhideWhenUsed/>
    <w:rsid w:val="00AD0D13"/>
    <w:rPr>
      <w:sz w:val="20"/>
      <w:szCs w:val="20"/>
    </w:rPr>
  </w:style>
  <w:style w:type="character" w:customStyle="1" w:styleId="KommentarerChar">
    <w:name w:val="Kommentarer Char"/>
    <w:basedOn w:val="DefaultParagraphFont"/>
    <w:link w:val="CommentText"/>
    <w:uiPriority w:val="99"/>
    <w:rsid w:val="00AD0D13"/>
  </w:style>
  <w:style w:type="paragraph" w:styleId="CommentSubject">
    <w:name w:val="annotation subject"/>
    <w:basedOn w:val="CommentText"/>
    <w:next w:val="CommentText"/>
    <w:link w:val="KommentarsmneChar"/>
    <w:uiPriority w:val="99"/>
    <w:semiHidden/>
    <w:unhideWhenUsed/>
    <w:rsid w:val="00AD0D13"/>
    <w:rPr>
      <w:b/>
      <w:bCs/>
    </w:rPr>
  </w:style>
  <w:style w:type="character" w:customStyle="1" w:styleId="KommentarsmneChar">
    <w:name w:val="Kommentarsämne Char"/>
    <w:link w:val="CommentSubject"/>
    <w:uiPriority w:val="99"/>
    <w:semiHidden/>
    <w:rsid w:val="00AD0D13"/>
    <w:rPr>
      <w:b/>
      <w:bCs/>
    </w:rPr>
  </w:style>
  <w:style w:type="character" w:styleId="BookTitle">
    <w:name w:val="Book Title"/>
    <w:uiPriority w:val="33"/>
    <w:qFormat/>
    <w:rsid w:val="00ED706D"/>
    <w:rPr>
      <w:rFonts w:ascii="Arial" w:hAnsi="Arial"/>
      <w:b/>
      <w:bCs/>
      <w:spacing w:val="5"/>
      <w:sz w:val="32"/>
    </w:rPr>
  </w:style>
  <w:style w:type="paragraph" w:styleId="FootnoteText">
    <w:name w:val="footnote text"/>
    <w:basedOn w:val="Normal"/>
    <w:link w:val="FotnotstextChar"/>
    <w:uiPriority w:val="99"/>
    <w:semiHidden/>
    <w:unhideWhenUsed/>
    <w:rsid w:val="00903ADF"/>
    <w:rPr>
      <w:rFonts w:eastAsia="Calibri" w:cs="Arial"/>
      <w:sz w:val="20"/>
      <w:szCs w:val="20"/>
      <w:lang w:eastAsia="en-US"/>
    </w:rPr>
  </w:style>
  <w:style w:type="character" w:customStyle="1" w:styleId="FotnotstextChar">
    <w:name w:val="Fotnotstext Char"/>
    <w:link w:val="FootnoteText"/>
    <w:uiPriority w:val="99"/>
    <w:semiHidden/>
    <w:rsid w:val="00903ADF"/>
    <w:rPr>
      <w:rFonts w:ascii="Times New Roman" w:eastAsia="Calibri" w:hAnsi="Times New Roman" w:cs="Arial"/>
      <w:lang w:eastAsia="en-US"/>
    </w:rPr>
  </w:style>
  <w:style w:type="character" w:styleId="FootnoteReference">
    <w:name w:val="footnote reference"/>
    <w:uiPriority w:val="99"/>
    <w:semiHidden/>
    <w:unhideWhenUsed/>
    <w:rsid w:val="00903ADF"/>
    <w:rPr>
      <w:vertAlign w:val="superscript"/>
    </w:rPr>
  </w:style>
  <w:style w:type="paragraph" w:styleId="ListParagraph">
    <w:name w:val="List Paragraph"/>
    <w:aliases w:val="Punktlistan"/>
    <w:basedOn w:val="Normal"/>
    <w:link w:val="ListstyckeChar"/>
    <w:uiPriority w:val="34"/>
    <w:qFormat/>
    <w:rsid w:val="003070E9"/>
    <w:pPr>
      <w:numPr>
        <w:numId w:val="36"/>
      </w:numPr>
      <w:spacing w:after="120" w:line="320" w:lineRule="atLeast"/>
      <w:contextualSpacing/>
    </w:pPr>
    <w:rPr>
      <w:rFonts w:ascii="TradeGothic LT" w:hAnsi="TradeGothic LT" w:eastAsiaTheme="minorHAnsi" w:cs="Arial"/>
      <w:color w:val="121619"/>
      <w:lang w:val="en-US" w:eastAsia="en-US"/>
    </w:rPr>
  </w:style>
  <w:style w:type="character" w:customStyle="1" w:styleId="ListstyckeChar">
    <w:name w:val="Liststycke Char"/>
    <w:aliases w:val="Punktlistan Char"/>
    <w:basedOn w:val="DefaultParagraphFont"/>
    <w:link w:val="ListParagraph"/>
    <w:uiPriority w:val="1"/>
    <w:rsid w:val="003070E9"/>
    <w:rPr>
      <w:rFonts w:ascii="TradeGothic LT" w:hAnsi="TradeGothic LT" w:eastAsiaTheme="minorHAnsi" w:cs="Arial"/>
      <w:color w:val="121619"/>
      <w:sz w:val="22"/>
      <w:szCs w:val="22"/>
      <w:lang w:val="en-US" w:eastAsia="en-US"/>
    </w:rPr>
  </w:style>
  <w:style w:type="paragraph" w:styleId="Revision">
    <w:name w:val="Revision"/>
    <w:hidden/>
    <w:uiPriority w:val="99"/>
    <w:semiHidden/>
    <w:rsid w:val="002B62E5"/>
    <w:rPr>
      <w:sz w:val="22"/>
      <w:szCs w:val="22"/>
      <w:lang w:eastAsia="sv-SE"/>
    </w:rPr>
  </w:style>
  <w:style w:type="character" w:customStyle="1" w:styleId="UnresolvedMention">
    <w:name w:val="Unresolved Mention"/>
    <w:basedOn w:val="DefaultParagraphFont"/>
    <w:uiPriority w:val="99"/>
    <w:unhideWhenUsed/>
    <w:rsid w:val="00644A22"/>
    <w:rPr>
      <w:color w:val="605E5C"/>
      <w:shd w:val="clear" w:color="auto" w:fill="E1DFDD"/>
    </w:rPr>
  </w:style>
  <w:style w:type="character" w:customStyle="1" w:styleId="Mention">
    <w:name w:val="Mention"/>
    <w:basedOn w:val="DefaultParagraphFont"/>
    <w:uiPriority w:val="99"/>
    <w:unhideWhenUsed/>
    <w:rsid w:val="00644A22"/>
    <w:rPr>
      <w:color w:val="2B579A"/>
      <w:shd w:val="clear" w:color="auto" w:fill="E1DFDD"/>
    </w:rPr>
  </w:style>
  <w:style w:type="paragraph" w:customStyle="1" w:styleId="Tabelltext">
    <w:name w:val="Tabelltext"/>
    <w:basedOn w:val="Normal"/>
    <w:link w:val="TabelltextChar"/>
    <w:qFormat/>
    <w:rsid w:val="008A72F9"/>
    <w:pPr>
      <w:spacing w:before="80" w:after="80"/>
    </w:pPr>
    <w:rPr>
      <w:rFonts w:ascii="Arial" w:hAnsi="Arial" w:cs="Arial"/>
      <w:bCs/>
      <w:sz w:val="20"/>
      <w:szCs w:val="20"/>
    </w:rPr>
  </w:style>
  <w:style w:type="character" w:customStyle="1" w:styleId="TabelltextChar">
    <w:name w:val="Tabelltext Char"/>
    <w:basedOn w:val="DefaultParagraphFont"/>
    <w:link w:val="Tabelltext"/>
    <w:rsid w:val="008A72F9"/>
    <w:rPr>
      <w:rFonts w:ascii="Arial" w:hAnsi="Arial" w:cs="Arial"/>
      <w:bCs/>
      <w:lang w:eastAsia="sv-SE"/>
    </w:rPr>
  </w:style>
  <w:style w:type="paragraph" w:customStyle="1" w:styleId="LptextMERA">
    <w:name w:val="Löptext MERA"/>
    <w:basedOn w:val="Normal"/>
    <w:link w:val="LptextMERAChar"/>
    <w:rsid w:val="00021610"/>
    <w:pPr>
      <w:spacing w:before="60" w:after="60"/>
      <w:ind w:left="1418"/>
    </w:pPr>
    <w:rPr>
      <w:sz w:val="22"/>
      <w:szCs w:val="20"/>
      <w:lang w:eastAsia="en-US"/>
    </w:rPr>
  </w:style>
  <w:style w:type="character" w:customStyle="1" w:styleId="LptextMERAChar">
    <w:name w:val="Löptext MERA Char"/>
    <w:link w:val="LptextMERA"/>
    <w:rsid w:val="00021610"/>
    <w:rPr>
      <w:rFonts w:ascii="Times New Roman" w:hAnsi="Times New Roman"/>
      <w:sz w:val="22"/>
      <w:lang w:eastAsia="en-US"/>
    </w:rPr>
  </w:style>
  <w:style w:type="paragraph" w:customStyle="1" w:styleId="Tipstext">
    <w:name w:val="Tipstext"/>
    <w:basedOn w:val="LptextMERA"/>
    <w:link w:val="TipstextChar"/>
    <w:rsid w:val="0064317D"/>
    <w:rPr>
      <w:i/>
      <w:color w:val="800000"/>
    </w:rPr>
  </w:style>
  <w:style w:type="character" w:customStyle="1" w:styleId="TipstextChar">
    <w:name w:val="Tipstext Char"/>
    <w:link w:val="Tipstext"/>
    <w:rsid w:val="0064317D"/>
    <w:rPr>
      <w:rFonts w:ascii="Times New Roman" w:hAnsi="Times New Roman"/>
      <w:i/>
      <w:color w:val="800000"/>
      <w:sz w:val="22"/>
      <w:lang w:eastAsia="en-US"/>
    </w:rPr>
  </w:style>
  <w:style w:type="paragraph" w:customStyle="1" w:styleId="Default">
    <w:name w:val="Default"/>
    <w:uiPriority w:val="99"/>
    <w:rsid w:val="002C5C72"/>
    <w:pPr>
      <w:autoSpaceDE w:val="0"/>
      <w:autoSpaceDN w:val="0"/>
      <w:adjustRightInd w:val="0"/>
    </w:pPr>
    <w:rPr>
      <w:rFonts w:ascii="Times New Roman" w:hAnsi="Times New Roman"/>
      <w:color w:val="000000"/>
      <w:sz w:val="24"/>
      <w:szCs w:val="24"/>
      <w:lang w:eastAsia="sv-SE"/>
    </w:rPr>
  </w:style>
  <w:style w:type="character" w:styleId="IntenseReference">
    <w:name w:val="Intense Reference"/>
    <w:basedOn w:val="DefaultParagraphFont"/>
    <w:uiPriority w:val="32"/>
    <w:qFormat/>
    <w:rsid w:val="00766C9F"/>
    <w:rPr>
      <w:b/>
      <w:bCs/>
      <w:smallCaps/>
      <w:color w:val="4472C4" w:themeColor="accent1"/>
      <w:spacing w:val="5"/>
    </w:rPr>
  </w:style>
  <w:style w:type="paragraph" w:styleId="EndnoteText">
    <w:name w:val="endnote text"/>
    <w:basedOn w:val="Normal"/>
    <w:link w:val="SlutnotstextChar"/>
    <w:uiPriority w:val="99"/>
    <w:semiHidden/>
    <w:unhideWhenUsed/>
    <w:rsid w:val="005A109A"/>
    <w:pPr>
      <w:spacing w:before="0"/>
    </w:pPr>
    <w:rPr>
      <w:sz w:val="20"/>
      <w:szCs w:val="20"/>
    </w:rPr>
  </w:style>
  <w:style w:type="character" w:customStyle="1" w:styleId="SlutnotstextChar">
    <w:name w:val="Slutnotstext Char"/>
    <w:basedOn w:val="DefaultParagraphFont"/>
    <w:link w:val="EndnoteText"/>
    <w:uiPriority w:val="99"/>
    <w:semiHidden/>
    <w:rsid w:val="005A109A"/>
    <w:rPr>
      <w:rFonts w:ascii="Times New Roman" w:hAnsi="Times New Roman"/>
      <w:lang w:eastAsia="sv-SE"/>
    </w:rPr>
  </w:style>
  <w:style w:type="character" w:styleId="EndnoteReference">
    <w:name w:val="endnote reference"/>
    <w:basedOn w:val="DefaultParagraphFont"/>
    <w:uiPriority w:val="99"/>
    <w:semiHidden/>
    <w:unhideWhenUsed/>
    <w:rsid w:val="005A10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vinnova.se/globalassets/huvudsajt/sok-finansiering/regler-och-villkor/dokument/svenska/anvisning-till-villkor_om_stodberattigande_kostnader-2025.pdf"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kument" ma:contentTypeID="0x01010092953B2E46F96546B6EAF95EEE92E3D9" ma:contentTypeVersion="15" ma:contentTypeDescription="Skapa ett nytt dokument." ma:contentTypeScope="" ma:versionID="8a09af68e0a0a2692ff3f6d415061e18">
  <xsd:schema xmlns:xsd="http://www.w3.org/2001/XMLSchema" xmlns:xs="http://www.w3.org/2001/XMLSchema" xmlns:p="http://schemas.microsoft.com/office/2006/metadata/properties" xmlns:ns2="ffca189f-d94a-4c97-9edf-7b63f8c7eff7" xmlns:ns3="ff1ab6fb-b41b-45b7-b3cc-4d85793b262a" targetNamespace="http://schemas.microsoft.com/office/2006/metadata/properties" ma:root="true" ma:fieldsID="c926953cae49db3e0a7a8f8a7cbe1990" ns2:_="" ns3:_="">
    <xsd:import namespace="ffca189f-d94a-4c97-9edf-7b63f8c7eff7"/>
    <xsd:import namespace="ff1ab6fb-b41b-45b7-b3cc-4d85793b2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189f-d94a-4c97-9edf-7b63f8c7e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ab6fb-b41b-45b7-b3cc-4d85793b262a"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7ddd7b55-dc7c-446d-9ff2-ceece230dd41}" ma:internalName="TaxCatchAll" ma:showField="CatchAllData" ma:web="ff1ab6fb-b41b-45b7-b3cc-4d85793b2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f1ab6fb-b41b-45b7-b3cc-4d85793b262a">
      <UserInfo>
        <DisplayName>Judit Wefer</DisplayName>
        <AccountId>31</AccountId>
        <AccountType/>
      </UserInfo>
      <UserInfo>
        <DisplayName>Jakob Hellman</DisplayName>
        <AccountId>25</AccountId>
        <AccountType/>
      </UserInfo>
      <UserInfo>
        <DisplayName>Jenny Engström</DisplayName>
        <AccountId>37</AccountId>
        <AccountType/>
      </UserInfo>
      <UserInfo>
        <DisplayName>Nina Widmark</DisplayName>
        <AccountId>12</AccountId>
        <AccountType/>
      </UserInfo>
      <UserInfo>
        <DisplayName>Marianne Löfgren</DisplayName>
        <AccountId>17</AccountId>
        <AccountType/>
      </UserInfo>
      <UserInfo>
        <DisplayName>Annie Palm</DisplayName>
        <AccountId>7</AccountId>
        <AccountType/>
      </UserInfo>
      <UserInfo>
        <DisplayName>Sofia Lysell</DisplayName>
        <AccountId>38</AccountId>
        <AccountType/>
      </UserInfo>
      <UserInfo>
        <DisplayName>Eleonore Stureborg</DisplayName>
        <AccountId>39</AccountId>
        <AccountType/>
      </UserInfo>
      <UserInfo>
        <DisplayName>Moa Persdotter</DisplayName>
        <AccountId>40</AccountId>
        <AccountType/>
      </UserInfo>
      <UserInfo>
        <DisplayName>Edvin Stertman</DisplayName>
        <AccountId>41</AccountId>
        <AccountType/>
      </UserInfo>
      <UserInfo>
        <DisplayName>Miriam Terrell</DisplayName>
        <AccountId>42</AccountId>
        <AccountType/>
      </UserInfo>
      <UserInfo>
        <DisplayName>Eva Nyström</DisplayName>
        <AccountId>43</AccountId>
        <AccountType/>
      </UserInfo>
    </SharedWithUsers>
    <TaxCatchAll xmlns="ff1ab6fb-b41b-45b7-b3cc-4d85793b262a" xsi:nil="true"/>
    <lcf76f155ced4ddcb4097134ff3c332f xmlns="ffca189f-d94a-4c97-9edf-7b63f8c7ef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A6255F-F302-4597-9213-15CBB5F7ACF0}">
  <ds:schemaRefs>
    <ds:schemaRef ds:uri="http://schemas.microsoft.com/sharepoint/v3/contenttype/forms"/>
  </ds:schemaRefs>
</ds:datastoreItem>
</file>

<file path=customXml/itemProps2.xml><?xml version="1.0" encoding="utf-8"?>
<ds:datastoreItem xmlns:ds="http://schemas.openxmlformats.org/officeDocument/2006/customXml" ds:itemID="{240D44CD-520D-4BA9-8560-AAA963D36448}">
  <ds:schemaRefs>
    <ds:schemaRef ds:uri="http://schemas.openxmlformats.org/officeDocument/2006/bibliography"/>
  </ds:schemaRefs>
</ds:datastoreItem>
</file>

<file path=customXml/itemProps3.xml><?xml version="1.0" encoding="utf-8"?>
<ds:datastoreItem xmlns:ds="http://schemas.openxmlformats.org/officeDocument/2006/customXml" ds:itemID="{650167ED-0BE6-493E-87F7-1B402E2680EC}">
  <ds:schemaRefs/>
</ds:datastoreItem>
</file>

<file path=customXml/itemProps4.xml><?xml version="1.0" encoding="utf-8"?>
<ds:datastoreItem xmlns:ds="http://schemas.openxmlformats.org/officeDocument/2006/customXml" ds:itemID="{D5C0FA85-CC59-4220-A516-44842BD2F732}">
  <ds:schemaRefs>
    <ds:schemaRef ds:uri="http://schemas.microsoft.com/office/2006/metadata/properties"/>
    <ds:schemaRef ds:uri="http://schemas.microsoft.com/office/infopath/2007/PartnerControls"/>
    <ds:schemaRef ds:uri="ff1ab6fb-b41b-45b7-b3cc-4d85793b262a"/>
    <ds:schemaRef ds:uri="ffca189f-d94a-4c97-9edf-7b63f8c7eff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1631</Words>
  <Characters>8649</Characters>
  <Application>Microsoft Office Word</Application>
  <DocSecurity>0</DocSecurity>
  <Lines>72</Lines>
  <Paragraphs>20</Paragraphs>
  <ScaleCrop>false</ScaleCrop>
  <HeadingPairs>
    <vt:vector size="6" baseType="variant">
      <vt:variant>
        <vt:lpstr>Rubrik</vt:lpstr>
      </vt:variant>
      <vt:variant>
        <vt:i4>1</vt:i4>
      </vt:variant>
      <vt:variant>
        <vt:lpstr>Titel</vt:lpstr>
      </vt:variant>
      <vt:variant>
        <vt:i4>1</vt:i4>
      </vt:variant>
      <vt:variant>
        <vt:lpstr>Headings</vt:lpstr>
      </vt:variant>
      <vt:variant>
        <vt:i4>7</vt:i4>
      </vt:variant>
    </vt:vector>
  </HeadingPairs>
  <TitlesOfParts>
    <vt:vector size="9" baseType="lpstr">
      <vt:lpstr/>
      <vt:lpstr/>
      <vt:lpstr>Beskrivning av er nyskapande och unika projektidé</vt:lpstr>
      <vt:lpstr>    Marknad, omvärld och konkurrens</vt:lpstr>
      <vt:lpstr>Projektets organisation och styrning</vt:lpstr>
      <vt:lpstr>        Tabell X.  Lista på leveranser (deliverables)</vt:lpstr>
      <vt:lpstr>        Tabell X.  Lista på milstolpar (milestones)</vt:lpstr>
      <vt:lpstr>Riskanalys</vt:lpstr>
      <vt:lpstr>Budget sammanställning</vt:lpstr>
    </vt:vector>
  </TitlesOfParts>
  <Company>LENOVO CUSTOMER</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Nina Widmark</cp:lastModifiedBy>
  <cp:revision>2</cp:revision>
  <cp:lastPrinted>2013-06-05T04:42:00Z</cp:lastPrinted>
  <dcterms:created xsi:type="dcterms:W3CDTF">2025-07-09T12:14:00Z</dcterms:created>
  <dcterms:modified xsi:type="dcterms:W3CDTF">2025-07-09T12:14:00Z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0x01010092953B2E46F96546B6EAF95EEE92E3D9</vt:lpwstr>
  </property>
  <property fmtid="{D5CDD505-2E9C-101B-9397-08002B2CF9AE}" pid="4" name="MediaServiceImageTags">
    <vt:lpwstr/>
  </property>
  <property fmtid="{D5CDD505-2E9C-101B-9397-08002B2CF9AE}" pid="5" name="SharedWithUsers">
    <vt:lpwstr>31;#Judit Wefer;#25;#Jakob Hellman;#37;#Jenny Engström;#12;#Nina Widmark;#17;#Marianne Löfgren;#7;#Annie Palm;#38;#Sofia Lysell;#39;#Eleonore Stureborg;#40;#Moa Persdotter;#41;#Edvin Stertman;#42;#Miriam Terrell;#43;#Eva Nyström</vt:lpwstr>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