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46BB7" w:rsidP="00A015FB" w14:paraId="4780989E" w14:textId="5F4E83EA">
      <w:pPr>
        <w:rPr>
          <w:lang w:val="en-GB"/>
        </w:rPr>
      </w:pPr>
    </w:p>
    <w:p w:rsidR="00846BB7" w:rsidP="00A015FB" w14:paraId="63008868" w14:textId="6D7D3017">
      <w:pPr>
        <w:rPr>
          <w:lang w:val="en-GB"/>
        </w:rPr>
      </w:pPr>
      <w:r>
        <w:rPr>
          <w:lang w:val="en-GB"/>
        </w:rPr>
        <w:t>[DELETE THIS PAGE BEFORE SUBMITTING]</w:t>
      </w:r>
    </w:p>
    <w:p w:rsidR="007A6E89" w:rsidP="00A015FB" w14:paraId="3CE32AAC" w14:textId="5F693AC5">
      <w:pPr>
        <w:rPr>
          <w:lang w:val="en-GB"/>
        </w:rPr>
      </w:pPr>
      <w:r>
        <w:rPr>
          <w:lang w:val="en-GB"/>
        </w:rPr>
        <w:t xml:space="preserve">Instructions on </w:t>
      </w:r>
      <w:r>
        <w:rPr>
          <w:lang w:val="en-GB"/>
        </w:rPr>
        <w:t xml:space="preserve">filling out the project proposal template and list of common abbreviations. </w:t>
      </w:r>
    </w:p>
    <w:p w:rsidR="00EF6B04" w:rsidP="00EF6B04" w14:paraId="13F08337" w14:textId="622A83FA">
      <w:pPr>
        <w:pStyle w:val="ListParagraph"/>
        <w:numPr>
          <w:ilvl w:val="0"/>
          <w:numId w:val="29"/>
        </w:numPr>
        <w:rPr>
          <w:lang w:val="en-GB"/>
        </w:rPr>
      </w:pPr>
      <w:r>
        <w:rPr>
          <w:lang w:val="en-GB"/>
        </w:rPr>
        <w:t xml:space="preserve">Save two copies of this template, </w:t>
      </w:r>
      <w:r w:rsidR="00AA75F6">
        <w:rPr>
          <w:lang w:val="en-GB"/>
        </w:rPr>
        <w:t>in one of them you remove all cursive text with descriptions on what information we expect under each heading</w:t>
      </w:r>
      <w:r w:rsidR="00955D5D">
        <w:rPr>
          <w:lang w:val="en-GB"/>
        </w:rPr>
        <w:t xml:space="preserve">. This will be your project proposal. Leave the other copy as is. </w:t>
      </w:r>
    </w:p>
    <w:p w:rsidR="00955D5D" w:rsidP="00EF6B04" w14:paraId="2AFCE6AF" w14:textId="386AD091">
      <w:pPr>
        <w:pStyle w:val="ListParagraph"/>
        <w:numPr>
          <w:ilvl w:val="0"/>
          <w:numId w:val="29"/>
        </w:numPr>
        <w:rPr>
          <w:lang w:val="en-GB"/>
        </w:rPr>
      </w:pPr>
      <w:r>
        <w:rPr>
          <w:lang w:val="en-GB"/>
        </w:rPr>
        <w:t xml:space="preserve">The submitted project proposal can be no longer than 20 pages. Please keep </w:t>
      </w:r>
      <w:r w:rsidR="00945E89">
        <w:rPr>
          <w:lang w:val="en-GB"/>
        </w:rPr>
        <w:t xml:space="preserve">margins, </w:t>
      </w:r>
      <w:r w:rsidR="006A11E1">
        <w:rPr>
          <w:lang w:val="en-GB"/>
        </w:rPr>
        <w:t xml:space="preserve">font and font size as they are. </w:t>
      </w:r>
      <w:r w:rsidR="00246C59">
        <w:rPr>
          <w:lang w:val="en-GB"/>
        </w:rPr>
        <w:t>For information, t</w:t>
      </w:r>
      <w:r w:rsidR="006A11E1">
        <w:rPr>
          <w:lang w:val="en-GB"/>
        </w:rPr>
        <w:t xml:space="preserve">he normal setting in this document </w:t>
      </w:r>
      <w:r w:rsidR="00246C59">
        <w:rPr>
          <w:lang w:val="en-GB"/>
        </w:rPr>
        <w:t xml:space="preserve">has an added space of 6pt after each paragraph. </w:t>
      </w:r>
    </w:p>
    <w:p w:rsidR="008304BE" w:rsidP="00EF6B04" w14:paraId="6EB70365" w14:textId="390C77E0">
      <w:pPr>
        <w:pStyle w:val="ListParagraph"/>
        <w:numPr>
          <w:ilvl w:val="0"/>
          <w:numId w:val="29"/>
        </w:numPr>
        <w:rPr>
          <w:lang w:val="en-GB"/>
        </w:rPr>
      </w:pPr>
      <w:r>
        <w:rPr>
          <w:lang w:val="en-GB"/>
        </w:rPr>
        <w:t>Please do not change the structure of the document</w:t>
      </w:r>
      <w:r w:rsidR="00D1449F">
        <w:rPr>
          <w:lang w:val="en-GB"/>
        </w:rPr>
        <w:t xml:space="preserve">. </w:t>
      </w:r>
    </w:p>
    <w:p w:rsidR="00CC0196" w:rsidP="0037476A" w14:paraId="6A1ABA82" w14:textId="77777777">
      <w:pPr>
        <w:pStyle w:val="ListParagraph"/>
        <w:numPr>
          <w:ilvl w:val="0"/>
          <w:numId w:val="29"/>
        </w:numPr>
        <w:rPr>
          <w:lang w:val="en-GB"/>
        </w:rPr>
      </w:pPr>
      <w:r w:rsidRPr="0037476A">
        <w:rPr>
          <w:lang w:val="en-GB"/>
        </w:rPr>
        <w:t xml:space="preserve">Please keep tables and </w:t>
      </w:r>
      <w:r w:rsidRPr="0037476A" w:rsidR="002F6A6D">
        <w:rPr>
          <w:lang w:val="en-GB"/>
        </w:rPr>
        <w:t>annexes to a minimum</w:t>
      </w:r>
      <w:r w:rsidRPr="0037476A" w:rsidR="00EB12BF">
        <w:rPr>
          <w:lang w:val="en-GB"/>
        </w:rPr>
        <w:t>.</w:t>
      </w:r>
      <w:r w:rsidRPr="0037476A" w:rsidR="006C0DC3">
        <w:rPr>
          <w:lang w:val="en-GB"/>
        </w:rPr>
        <w:t xml:space="preserve"> The template has </w:t>
      </w:r>
      <w:r w:rsidR="00C60F57">
        <w:rPr>
          <w:lang w:val="en-GB"/>
        </w:rPr>
        <w:t>three</w:t>
      </w:r>
      <w:r w:rsidRPr="0037476A" w:rsidR="0037476A">
        <w:rPr>
          <w:lang w:val="en-GB"/>
        </w:rPr>
        <w:t xml:space="preserve"> tables that we need you to fill out</w:t>
      </w:r>
      <w:r w:rsidR="00C60F57">
        <w:rPr>
          <w:lang w:val="en-GB"/>
        </w:rPr>
        <w:t xml:space="preserve"> according to </w:t>
      </w:r>
      <w:r>
        <w:rPr>
          <w:lang w:val="en-GB"/>
        </w:rPr>
        <w:t>the provided instructions</w:t>
      </w:r>
      <w:r w:rsidRPr="0037476A" w:rsidR="0037476A">
        <w:rPr>
          <w:lang w:val="en-GB"/>
        </w:rPr>
        <w:t>.</w:t>
      </w:r>
    </w:p>
    <w:p w:rsidR="00A164A1" w:rsidP="0037476A" w14:paraId="2F756BAD" w14:textId="77777777">
      <w:pPr>
        <w:pStyle w:val="ListParagraph"/>
        <w:numPr>
          <w:ilvl w:val="0"/>
          <w:numId w:val="29"/>
        </w:numPr>
        <w:rPr>
          <w:lang w:val="en-GB"/>
        </w:rPr>
      </w:pPr>
      <w:r>
        <w:rPr>
          <w:lang w:val="en-GB"/>
        </w:rPr>
        <w:t xml:space="preserve">In the template we use “project proposal” or “your project” to signify your specific project and </w:t>
      </w:r>
      <w:r w:rsidR="002A5CD9">
        <w:rPr>
          <w:lang w:val="en-GB"/>
        </w:rPr>
        <w:t xml:space="preserve">IPCEI to signify the whole IPCEI AI or IPCEI AST. </w:t>
      </w:r>
    </w:p>
    <w:p w:rsidR="00A164A1" w:rsidP="0037476A" w14:paraId="2976BD83" w14:textId="19672281">
      <w:pPr>
        <w:pStyle w:val="ListParagraph"/>
        <w:numPr>
          <w:ilvl w:val="0"/>
          <w:numId w:val="29"/>
        </w:numPr>
        <w:rPr>
          <w:lang w:val="en-GB"/>
        </w:rPr>
      </w:pPr>
      <w:r>
        <w:rPr>
          <w:lang w:val="en-GB"/>
        </w:rPr>
        <w:t xml:space="preserve">This template is based on the template </w:t>
      </w:r>
      <w:r w:rsidR="00A57C1B">
        <w:rPr>
          <w:lang w:val="en-GB"/>
        </w:rPr>
        <w:t xml:space="preserve">provided by </w:t>
      </w:r>
      <w:r w:rsidR="007B3FE0">
        <w:rPr>
          <w:lang w:val="en-GB"/>
        </w:rPr>
        <w:t xml:space="preserve">the </w:t>
      </w:r>
      <w:r w:rsidR="00B222DF">
        <w:rPr>
          <w:lang w:val="en-GB"/>
        </w:rPr>
        <w:t>Directorate</w:t>
      </w:r>
      <w:r w:rsidR="00FC060A">
        <w:rPr>
          <w:lang w:val="en-GB"/>
        </w:rPr>
        <w:t xml:space="preserve">-General for Competition. </w:t>
      </w:r>
    </w:p>
    <w:p w:rsidR="00FC060A" w:rsidP="0037476A" w14:paraId="2EB50A9A" w14:textId="71F62548">
      <w:pPr>
        <w:pStyle w:val="ListParagraph"/>
        <w:numPr>
          <w:ilvl w:val="0"/>
          <w:numId w:val="29"/>
        </w:numPr>
        <w:rPr>
          <w:lang w:val="en-GB"/>
        </w:rPr>
      </w:pPr>
      <w:r>
        <w:rPr>
          <w:lang w:val="en-GB"/>
        </w:rPr>
        <w:t xml:space="preserve">Please note that </w:t>
      </w:r>
      <w:r w:rsidR="00D92FF0">
        <w:rPr>
          <w:lang w:val="en-GB"/>
        </w:rPr>
        <w:t>the public can request access to a project proposal</w:t>
      </w:r>
      <w:r w:rsidR="00DC26F8">
        <w:rPr>
          <w:lang w:val="en-GB"/>
        </w:rPr>
        <w:t>. Your submission will be read by a case manager beforehand and confidential information blacked out</w:t>
      </w:r>
      <w:r w:rsidR="00E61898">
        <w:rPr>
          <w:lang w:val="en-GB"/>
        </w:rPr>
        <w:t>. However,</w:t>
      </w:r>
      <w:r w:rsidR="003303F3">
        <w:rPr>
          <w:lang w:val="en-GB"/>
        </w:rPr>
        <w:t xml:space="preserve"> we recommend that you refrain from including</w:t>
      </w:r>
      <w:r w:rsidR="00E61898">
        <w:rPr>
          <w:lang w:val="en-GB"/>
        </w:rPr>
        <w:t xml:space="preserve"> confidential information</w:t>
      </w:r>
      <w:r w:rsidR="00FC7E18">
        <w:rPr>
          <w:lang w:val="en-GB"/>
        </w:rPr>
        <w:t xml:space="preserve"> wherever possible. </w:t>
      </w:r>
    </w:p>
    <w:p w:rsidR="00605F36" w:rsidP="00094DE0" w14:paraId="2F10444F" w14:textId="77777777">
      <w:pPr>
        <w:pStyle w:val="ListParagraph"/>
        <w:numPr>
          <w:ilvl w:val="0"/>
          <w:numId w:val="0"/>
        </w:numPr>
        <w:ind w:left="720"/>
        <w:rPr>
          <w:lang w:val="en-GB"/>
        </w:rPr>
      </w:pPr>
    </w:p>
    <w:p w:rsidR="00A164A1" w:rsidP="00A015FB" w14:paraId="3E461A53" w14:textId="77777777">
      <w:pPr>
        <w:rPr>
          <w:lang w:val="en-GB"/>
        </w:rPr>
      </w:pPr>
    </w:p>
    <w:p w:rsidR="00E35263" w:rsidRPr="00A164A1" w:rsidP="00A015FB" w14:paraId="00B7A0D4" w14:textId="046D58CE">
      <w:pPr>
        <w:rPr>
          <w:lang w:val="en-GB"/>
        </w:rPr>
      </w:pPr>
      <w:r w:rsidRPr="00A164A1">
        <w:rPr>
          <w:lang w:val="en-GB"/>
        </w:rPr>
        <w:br w:type="page"/>
      </w:r>
    </w:p>
    <w:p w:rsidR="00605F36" w:rsidRPr="00E84C36" w:rsidP="00605F36" w14:paraId="1E1959AD" w14:textId="77777777">
      <w:pPr>
        <w:pStyle w:val="Title"/>
        <w:jc w:val="center"/>
        <w:rPr>
          <w:sz w:val="48"/>
          <w:szCs w:val="48"/>
          <w:lang w:val="en-GB"/>
        </w:rPr>
      </w:pPr>
      <w:r w:rsidRPr="00E84C36">
        <w:rPr>
          <w:sz w:val="48"/>
          <w:szCs w:val="48"/>
          <w:lang w:val="en-GB"/>
        </w:rPr>
        <w:t>Project Name</w:t>
      </w:r>
    </w:p>
    <w:p w:rsidR="001D7B0B" w:rsidP="00605F36" w14:paraId="63BCEECE" w14:textId="3E965B33">
      <w:pPr>
        <w:pStyle w:val="Subtitle"/>
        <w:rPr>
          <w:lang w:val="en-GB"/>
        </w:rPr>
      </w:pPr>
      <w:r>
        <w:rPr>
          <w:lang w:val="en-GB"/>
        </w:rPr>
        <w:t>Subtitle if applicable</w:t>
      </w:r>
    </w:p>
    <w:p w:rsidR="00170B89" w:rsidRPr="002B1826" w:rsidP="00A015FB" w14:paraId="48FCAF0E" w14:textId="30620B95">
      <w:pPr>
        <w:rPr>
          <w:i w:val="0"/>
          <w:iCs/>
          <w:lang w:val="en-GB"/>
        </w:rPr>
      </w:pPr>
      <w:r w:rsidRPr="002B1826">
        <w:rPr>
          <w:i w:val="0"/>
          <w:iCs/>
          <w:lang w:val="en-GB"/>
        </w:rPr>
        <w:t xml:space="preserve">Project </w:t>
      </w:r>
      <w:r w:rsidRPr="002B1826" w:rsidR="009156A8">
        <w:rPr>
          <w:i w:val="0"/>
          <w:iCs/>
          <w:lang w:val="en-GB"/>
        </w:rPr>
        <w:t>a</w:t>
      </w:r>
      <w:r w:rsidRPr="002B1826" w:rsidR="00D2311D">
        <w:rPr>
          <w:i w:val="0"/>
          <w:iCs/>
          <w:lang w:val="en-GB"/>
        </w:rPr>
        <w:t>bbreviation</w:t>
      </w:r>
      <w:r w:rsidRPr="002B1826">
        <w:rPr>
          <w:i w:val="0"/>
          <w:iCs/>
          <w:lang w:val="en-GB"/>
        </w:rPr>
        <w:t xml:space="preserve">: </w:t>
      </w:r>
    </w:p>
    <w:p w:rsidR="00170B89" w:rsidRPr="002B1826" w:rsidP="00A015FB" w14:paraId="3E85D902" w14:textId="0EDDFACC">
      <w:pPr>
        <w:rPr>
          <w:i w:val="0"/>
          <w:iCs/>
          <w:lang w:val="en-GB"/>
        </w:rPr>
      </w:pPr>
      <w:r w:rsidRPr="002B1826">
        <w:rPr>
          <w:b/>
          <w:bCs/>
          <w:i w:val="0"/>
          <w:iCs/>
          <w:lang w:val="en-GB"/>
        </w:rPr>
        <w:t>Basis for support</w:t>
      </w:r>
      <w:r w:rsidRPr="002B1826">
        <w:rPr>
          <w:b/>
          <w:bCs/>
          <w:i w:val="0"/>
          <w:iCs/>
          <w:lang w:val="en-GB"/>
        </w:rPr>
        <w:t>:</w:t>
      </w:r>
      <w:r w:rsidRPr="002B1826">
        <w:rPr>
          <w:i w:val="0"/>
          <w:iCs/>
          <w:lang w:val="en-GB"/>
        </w:rPr>
        <w:t xml:space="preserve"> Industrial research or </w:t>
      </w:r>
      <w:r w:rsidRPr="002B1826" w:rsidR="00D2311D">
        <w:rPr>
          <w:i w:val="0"/>
          <w:iCs/>
          <w:lang w:val="en-GB"/>
        </w:rPr>
        <w:t>experimental development</w:t>
      </w:r>
    </w:p>
    <w:p w:rsidR="007305B4" w:rsidP="001E5E5C" w14:paraId="179C40E9" w14:textId="765C96DA">
      <w:pPr>
        <w:pStyle w:val="Heading1"/>
      </w:pPr>
      <w:r>
        <w:t xml:space="preserve">Proposed </w:t>
      </w:r>
      <w:r w:rsidRPr="001D7B0B" w:rsidR="00C337CC">
        <w:t xml:space="preserve">Research, Development, </w:t>
      </w:r>
      <w:r w:rsidR="009058BF">
        <w:t xml:space="preserve">and </w:t>
      </w:r>
      <w:r w:rsidRPr="001D7B0B" w:rsidR="00C337CC">
        <w:t>Innovation</w:t>
      </w:r>
      <w:r w:rsidR="00230BB2">
        <w:t xml:space="preserve"> Project</w:t>
      </w:r>
    </w:p>
    <w:p w:rsidR="00BC15B1" w:rsidRPr="00622340" w:rsidP="00A015FB" w14:paraId="1261BF6B" w14:textId="2DAFCAAC">
      <w:pPr>
        <w:rPr>
          <w:i w:val="0"/>
          <w:lang w:val="en-GB"/>
        </w:rPr>
      </w:pPr>
      <w:r w:rsidRPr="00622340">
        <w:rPr>
          <w:lang w:val="en-GB"/>
        </w:rPr>
        <w:t>Please provide a short i</w:t>
      </w:r>
      <w:r w:rsidRPr="00622340" w:rsidR="00FE22E7">
        <w:rPr>
          <w:lang w:val="en-GB"/>
        </w:rPr>
        <w:t>ntroduction to your proposed project</w:t>
      </w:r>
      <w:r w:rsidRPr="00622340">
        <w:rPr>
          <w:lang w:val="en-GB"/>
        </w:rPr>
        <w:t xml:space="preserve"> and </w:t>
      </w:r>
      <w:r w:rsidRPr="00622340" w:rsidR="00622340">
        <w:rPr>
          <w:lang w:val="en-GB"/>
        </w:rPr>
        <w:t xml:space="preserve">the objectives. </w:t>
      </w:r>
    </w:p>
    <w:p w:rsidR="00C337CC" w:rsidRPr="001D7B0B" w:rsidP="001E5E5C" w14:paraId="7042FD53" w14:textId="499F058B">
      <w:pPr>
        <w:pStyle w:val="Heading2"/>
      </w:pPr>
      <w:r w:rsidRPr="001D7B0B">
        <w:t>Background: Previous relevant R&amp;D&amp;I Projects</w:t>
      </w:r>
    </w:p>
    <w:p w:rsidR="00C337CC" w:rsidRPr="00A16232" w:rsidP="00A015FB" w14:paraId="6801FAE4" w14:textId="79237427">
      <w:pPr>
        <w:rPr>
          <w:bCs/>
          <w:i w:val="0"/>
          <w:lang w:val="en-GB"/>
        </w:rPr>
      </w:pPr>
      <w:r w:rsidRPr="00A16232">
        <w:rPr>
          <w:lang w:val="en-GB"/>
        </w:rPr>
        <w:t xml:space="preserve">Please provide </w:t>
      </w:r>
      <w:r w:rsidR="004728AE">
        <w:rPr>
          <w:lang w:val="en-GB"/>
        </w:rPr>
        <w:t>a short</w:t>
      </w:r>
      <w:r w:rsidRPr="00A16232">
        <w:rPr>
          <w:lang w:val="en-GB"/>
        </w:rPr>
        <w:t xml:space="preserve"> description of prior R&amp;D&amp;I activities, which were necessary for your planned individual IPCEI project and were carried out before the start of this project. Please, explain the concrete inputs of this previous R&amp;D&amp;I to this IPCEI project.</w:t>
      </w:r>
    </w:p>
    <w:p w:rsidR="00C337CC" w:rsidRPr="001D7B0B" w:rsidP="001E5E5C" w14:paraId="08F5BF0F" w14:textId="29581AC5">
      <w:pPr>
        <w:pStyle w:val="Heading2"/>
      </w:pPr>
      <w:r w:rsidRPr="001D7B0B">
        <w:t xml:space="preserve">R&amp;D&amp;I activities in the IPCEI project </w:t>
      </w:r>
    </w:p>
    <w:p w:rsidR="00893414" w:rsidRPr="00B022F7" w:rsidP="00A015FB" w14:paraId="33CB80A2" w14:textId="783AB94B">
      <w:pPr>
        <w:rPr>
          <w:i w:val="0"/>
          <w:lang w:val="en-GB"/>
        </w:rPr>
      </w:pPr>
      <w:r w:rsidRPr="00B022F7">
        <w:rPr>
          <w:lang w:val="en-GB"/>
        </w:rPr>
        <w:t xml:space="preserve">In the following sections, please </w:t>
      </w:r>
      <w:r w:rsidRPr="00B022F7">
        <w:rPr>
          <w:lang w:val="en-GB"/>
        </w:rPr>
        <w:t>provide clear explanations about the technical aspects of your project</w:t>
      </w:r>
      <w:r w:rsidR="000E0566">
        <w:rPr>
          <w:lang w:val="en-GB"/>
        </w:rPr>
        <w:t>. A</w:t>
      </w:r>
      <w:r w:rsidRPr="00B022F7">
        <w:rPr>
          <w:lang w:val="en-GB"/>
        </w:rPr>
        <w:t>void general/generalized statements</w:t>
      </w:r>
      <w:r w:rsidR="008A04FC">
        <w:rPr>
          <w:lang w:val="en-GB"/>
        </w:rPr>
        <w:t>.</w:t>
      </w:r>
      <w:r w:rsidRPr="00B022F7">
        <w:rPr>
          <w:lang w:val="en-GB"/>
        </w:rPr>
        <w:t xml:space="preserve"> </w:t>
      </w:r>
    </w:p>
    <w:p w:rsidR="00893414" w:rsidP="001E5E5C" w14:paraId="057BB588" w14:textId="4FF749DC">
      <w:pPr>
        <w:pStyle w:val="Heading3"/>
      </w:pPr>
      <w:r w:rsidRPr="001D7B0B">
        <w:t>Overview of the project</w:t>
      </w:r>
    </w:p>
    <w:p w:rsidR="00B022F7" w:rsidRPr="00AD76D1" w:rsidP="00A015FB" w14:paraId="303681DE" w14:textId="207713CF">
      <w:pPr>
        <w:rPr>
          <w:i w:val="0"/>
          <w:lang w:val="en-GB"/>
        </w:rPr>
      </w:pPr>
      <w:r w:rsidRPr="00AD76D1">
        <w:rPr>
          <w:lang w:val="en-GB"/>
        </w:rPr>
        <w:t>In the following subchapters, please provide a</w:t>
      </w:r>
      <w:r w:rsidRPr="00AD76D1" w:rsidR="00AD76D1">
        <w:rPr>
          <w:lang w:val="en-GB"/>
        </w:rPr>
        <w:t xml:space="preserve"> comprehensive overview of your project proposal. </w:t>
      </w:r>
    </w:p>
    <w:p w:rsidR="00C337CC" w:rsidRPr="001D7B0B" w:rsidP="001E5E5C" w14:paraId="3B1246E6" w14:textId="0CEE9F5C">
      <w:pPr>
        <w:pStyle w:val="Heading4"/>
      </w:pPr>
      <w:r w:rsidRPr="001D7B0B">
        <w:t xml:space="preserve">Final outcome and </w:t>
      </w:r>
      <w:r w:rsidR="00E678DC">
        <w:t>purpose</w:t>
      </w:r>
      <w:r w:rsidRPr="001D7B0B">
        <w:t xml:space="preserve"> of the project</w:t>
      </w:r>
    </w:p>
    <w:p w:rsidR="00893414" w:rsidRPr="00AD76D1" w:rsidP="00A015FB" w14:paraId="18979757" w14:textId="1B2A7B18">
      <w:pPr>
        <w:rPr>
          <w:i w:val="0"/>
          <w:lang w:val="en-GB"/>
        </w:rPr>
      </w:pPr>
      <w:r w:rsidRPr="00B022F7">
        <w:rPr>
          <w:lang w:val="en-GB"/>
        </w:rPr>
        <w:t xml:space="preserve">Please point out what </w:t>
      </w:r>
      <w:r w:rsidRPr="00B022F7">
        <w:rPr>
          <w:b/>
          <w:bCs/>
          <w:lang w:val="en-GB"/>
        </w:rPr>
        <w:t xml:space="preserve">the </w:t>
      </w:r>
      <w:r w:rsidR="008332FF">
        <w:rPr>
          <w:b/>
          <w:bCs/>
          <w:lang w:val="en-GB"/>
        </w:rPr>
        <w:t xml:space="preserve">envisioned </w:t>
      </w:r>
      <w:r w:rsidRPr="00B022F7">
        <w:rPr>
          <w:b/>
          <w:bCs/>
          <w:lang w:val="en-GB"/>
        </w:rPr>
        <w:t>final outcome</w:t>
      </w:r>
      <w:r w:rsidRPr="00B022F7">
        <w:rPr>
          <w:lang w:val="en-GB"/>
        </w:rPr>
        <w:t xml:space="preserve"> of </w:t>
      </w:r>
      <w:r w:rsidR="003A5DED">
        <w:rPr>
          <w:lang w:val="en-GB"/>
        </w:rPr>
        <w:t>your</w:t>
      </w:r>
      <w:r w:rsidRPr="00B022F7">
        <w:rPr>
          <w:lang w:val="en-GB"/>
        </w:rPr>
        <w:t xml:space="preserve"> project</w:t>
      </w:r>
      <w:r w:rsidR="003A5DED">
        <w:rPr>
          <w:lang w:val="en-GB"/>
        </w:rPr>
        <w:t xml:space="preserve"> proposal is</w:t>
      </w:r>
      <w:r w:rsidRPr="00B022F7">
        <w:rPr>
          <w:lang w:val="en-GB"/>
        </w:rPr>
        <w:t>, i.e., what is to be developed (what product/service/process/technology). Explain who the customers/users of this outcome will be</w:t>
      </w:r>
      <w:r w:rsidR="0058564A">
        <w:rPr>
          <w:lang w:val="en-GB"/>
        </w:rPr>
        <w:t xml:space="preserve">. Describe </w:t>
      </w:r>
      <w:r w:rsidR="00697ACD">
        <w:rPr>
          <w:lang w:val="en-GB"/>
        </w:rPr>
        <w:t xml:space="preserve">how gender and inclusion aspects will be taken into account in the </w:t>
      </w:r>
      <w:r w:rsidR="008E15A9">
        <w:rPr>
          <w:lang w:val="en-GB"/>
        </w:rPr>
        <w:t xml:space="preserve">final outcome. </w:t>
      </w:r>
    </w:p>
    <w:p w:rsidR="00C337CC" w:rsidRPr="001D7B0B" w:rsidP="001E5E5C" w14:paraId="589A2E18" w14:textId="3C6C0E39">
      <w:pPr>
        <w:pStyle w:val="Heading4"/>
      </w:pPr>
      <w:r w:rsidRPr="001D7B0B">
        <w:t>R&amp;D</w:t>
      </w:r>
      <w:r w:rsidR="00234D6F">
        <w:t xml:space="preserve"> </w:t>
      </w:r>
      <w:r w:rsidRPr="001D7B0B">
        <w:t xml:space="preserve">objectives, </w:t>
      </w:r>
      <w:r w:rsidRPr="001D7B0B" w:rsidR="009231CD">
        <w:t>challenges</w:t>
      </w:r>
      <w:r w:rsidRPr="001D7B0B">
        <w:t xml:space="preserve"> and approach to overcome challenges</w:t>
      </w:r>
    </w:p>
    <w:p w:rsidR="00562A15" w:rsidRPr="00EC44AA" w:rsidP="008B3CB9" w14:paraId="52E118CC" w14:textId="41DC2BB2">
      <w:pPr>
        <w:rPr>
          <w:i w:val="0"/>
          <w:lang w:val="en-GB"/>
        </w:rPr>
      </w:pPr>
      <w:r w:rsidRPr="00EC44AA">
        <w:rPr>
          <w:lang w:val="en-GB"/>
        </w:rPr>
        <w:t xml:space="preserve">Explain </w:t>
      </w:r>
      <w:r w:rsidRPr="00EC44AA">
        <w:rPr>
          <w:b/>
          <w:bCs/>
          <w:lang w:val="en-GB"/>
        </w:rPr>
        <w:t>the research and development objectives</w:t>
      </w:r>
      <w:r w:rsidRPr="00EC44AA">
        <w:rPr>
          <w:lang w:val="en-GB"/>
        </w:rPr>
        <w:t xml:space="preserve"> of your project to reach the above outcome.</w:t>
      </w:r>
      <w:r w:rsidRPr="00EC44AA" w:rsidR="00176871">
        <w:rPr>
          <w:lang w:val="en-GB"/>
        </w:rPr>
        <w:t xml:space="preserve"> </w:t>
      </w:r>
      <w:r w:rsidRPr="00EC44AA">
        <w:rPr>
          <w:lang w:val="en-GB"/>
        </w:rPr>
        <w:t>Explain the challenges which your project aims to overcome to meet the objectives pursued.</w:t>
      </w:r>
      <w:r w:rsidR="007746FA">
        <w:rPr>
          <w:lang w:val="en-GB"/>
        </w:rPr>
        <w:t xml:space="preserve"> </w:t>
      </w:r>
      <w:r w:rsidRPr="00EC44AA">
        <w:rPr>
          <w:lang w:val="en-GB"/>
        </w:rPr>
        <w:t xml:space="preserve">Please explain the proposed approach to achieve the objectives and </w:t>
      </w:r>
      <w:r w:rsidRPr="00EC44AA">
        <w:rPr>
          <w:lang w:val="en-GB"/>
        </w:rPr>
        <w:t>overcome the challenges.</w:t>
      </w:r>
      <w:r>
        <w:rPr>
          <w:lang w:val="en-GB"/>
        </w:rPr>
        <w:t xml:space="preserve"> Describe how gender and inclusion aspects will be taken into account </w:t>
      </w:r>
      <w:r w:rsidR="00AE6195">
        <w:rPr>
          <w:lang w:val="en-GB"/>
        </w:rPr>
        <w:t xml:space="preserve">when presenting the challenges and/or the approaches to overcome them. </w:t>
      </w:r>
    </w:p>
    <w:p w:rsidR="00C337CC" w:rsidRPr="001D7B0B" w:rsidP="001E5E5C" w14:paraId="7F5AC60E" w14:textId="638EE022">
      <w:pPr>
        <w:pStyle w:val="Heading4"/>
      </w:pPr>
      <w:r w:rsidRPr="001D7B0B">
        <w:t>Structure of the project</w:t>
      </w:r>
    </w:p>
    <w:p w:rsidR="002E5CC5" w:rsidP="00A015FB" w14:paraId="6E55F44F" w14:textId="4A79320A">
      <w:pPr>
        <w:rPr>
          <w:b/>
          <w:lang w:val="en-GB"/>
        </w:rPr>
      </w:pPr>
      <w:r w:rsidRPr="00670233">
        <w:rPr>
          <w:lang w:val="en-GB"/>
        </w:rPr>
        <w:t>Please provide a clear structure of your project in</w:t>
      </w:r>
      <w:r w:rsidRPr="00670233" w:rsidR="00F63002">
        <w:rPr>
          <w:lang w:val="en-GB"/>
        </w:rPr>
        <w:t xml:space="preserve"> work packages</w:t>
      </w:r>
      <w:r w:rsidRPr="00670233" w:rsidR="002F2DD8">
        <w:rPr>
          <w:lang w:val="en-GB"/>
        </w:rPr>
        <w:t xml:space="preserve"> with </w:t>
      </w:r>
      <w:r w:rsidRPr="00670233">
        <w:rPr>
          <w:lang w:val="en-GB"/>
        </w:rPr>
        <w:t xml:space="preserve">specific milestones for each </w:t>
      </w:r>
      <w:r w:rsidRPr="00670233" w:rsidR="002F2DD8">
        <w:rPr>
          <w:lang w:val="en-GB"/>
        </w:rPr>
        <w:t>work package</w:t>
      </w:r>
      <w:r w:rsidRPr="00670233">
        <w:rPr>
          <w:b/>
          <w:lang w:val="en-GB"/>
        </w:rPr>
        <w:t>.</w:t>
      </w:r>
      <w:r w:rsidRPr="00670233" w:rsidR="00B07DAB">
        <w:rPr>
          <w:b/>
          <w:lang w:val="en-GB"/>
        </w:rPr>
        <w:t xml:space="preserve"> </w:t>
      </w:r>
      <w:r w:rsidRPr="00670233" w:rsidR="00B07DAB">
        <w:rPr>
          <w:lang w:val="en-GB"/>
        </w:rPr>
        <w:t>Please</w:t>
      </w:r>
      <w:r w:rsidRPr="00670233" w:rsidR="001938B4">
        <w:rPr>
          <w:lang w:val="en-GB"/>
        </w:rPr>
        <w:t xml:space="preserve"> </w:t>
      </w:r>
      <w:r w:rsidRPr="00670233" w:rsidR="00B07DAB">
        <w:rPr>
          <w:lang w:val="en-GB"/>
        </w:rPr>
        <w:t xml:space="preserve">describe how </w:t>
      </w:r>
      <w:r w:rsidRPr="00670233" w:rsidR="001938B4">
        <w:rPr>
          <w:lang w:val="en-GB"/>
        </w:rPr>
        <w:t xml:space="preserve">you will use the project team and their competences to </w:t>
      </w:r>
      <w:r w:rsidRPr="00670233" w:rsidR="00722455">
        <w:rPr>
          <w:lang w:val="en-GB"/>
        </w:rPr>
        <w:t>the benefit of your project’s final outcomes and objectives.</w:t>
      </w:r>
      <w:r w:rsidRPr="00670233" w:rsidR="003F436E">
        <w:rPr>
          <w:lang w:val="en-GB"/>
        </w:rPr>
        <w:t xml:space="preserve"> </w:t>
      </w:r>
      <w:r w:rsidRPr="00670233" w:rsidR="009A5657">
        <w:rPr>
          <w:lang w:val="en-GB"/>
        </w:rPr>
        <w:t xml:space="preserve">If you are applying as a </w:t>
      </w:r>
      <w:r w:rsidRPr="00670233" w:rsidR="00C600AE">
        <w:rPr>
          <w:lang w:val="en-GB"/>
        </w:rPr>
        <w:t>consortium</w:t>
      </w:r>
      <w:r w:rsidRPr="00670233" w:rsidR="009A5657">
        <w:rPr>
          <w:lang w:val="en-GB"/>
        </w:rPr>
        <w:t xml:space="preserve">, please describe </w:t>
      </w:r>
      <w:r w:rsidRPr="00670233" w:rsidR="00C600AE">
        <w:rPr>
          <w:lang w:val="en-GB"/>
        </w:rPr>
        <w:t xml:space="preserve">the </w:t>
      </w:r>
      <w:r w:rsidRPr="00670233" w:rsidR="00871CDB">
        <w:rPr>
          <w:lang w:val="en-GB"/>
        </w:rPr>
        <w:t>roles of the participating organisations</w:t>
      </w:r>
      <w:r w:rsidRPr="00670233" w:rsidR="00C600AE">
        <w:rPr>
          <w:lang w:val="en-GB"/>
        </w:rPr>
        <w:t xml:space="preserve"> in relation to stated work packages.</w:t>
      </w:r>
      <w:r w:rsidRPr="00670233" w:rsidR="00C600AE">
        <w:rPr>
          <w:b/>
          <w:lang w:val="en-GB"/>
        </w:rPr>
        <w:t xml:space="preserve"> </w:t>
      </w:r>
    </w:p>
    <w:p w:rsidR="00C85379" w:rsidRPr="00670233" w:rsidP="00C85379" w14:paraId="06D02D65" w14:textId="62E45F2D">
      <w:pPr>
        <w:pStyle w:val="Heading4"/>
      </w:pPr>
      <w:r>
        <w:t>Project organization</w:t>
      </w:r>
    </w:p>
    <w:p w:rsidR="002E5CC5" w:rsidRPr="00670233" w:rsidP="00A015FB" w14:paraId="482D2102" w14:textId="5DAD7E44">
      <w:pPr>
        <w:rPr>
          <w:i w:val="0"/>
          <w:lang w:val="en-GB"/>
        </w:rPr>
      </w:pPr>
      <w:r w:rsidRPr="00670233">
        <w:rPr>
          <w:lang w:val="en-GB"/>
        </w:rPr>
        <w:t xml:space="preserve">Describe </w:t>
      </w:r>
      <w:r w:rsidR="00C85379">
        <w:rPr>
          <w:lang w:val="en-GB"/>
        </w:rPr>
        <w:t xml:space="preserve">briefly </w:t>
      </w:r>
      <w:r w:rsidRPr="00670233">
        <w:rPr>
          <w:lang w:val="en-GB"/>
        </w:rPr>
        <w:t>how the project is managed and staffed. Describe the composition of the team in terms of gender balance, as well as the distribution of resources, power, and influence between women and men.</w:t>
      </w:r>
    </w:p>
    <w:p w:rsidR="00E6749F" w:rsidRPr="002B1826" w:rsidP="00A015FB" w14:paraId="1EFC1147" w14:textId="52880B7A">
      <w:pPr>
        <w:rPr>
          <w:ins w:id="0" w:author="Anna Ottenhall" w:date="2026-05-08T15:28:00Z"/>
          <w:iCs/>
          <w:lang w:val="en-GB"/>
        </w:rPr>
      </w:pPr>
      <w:r w:rsidRPr="002B1826">
        <w:rPr>
          <w:iCs/>
          <w:lang w:val="en-GB"/>
        </w:rPr>
        <w:t xml:space="preserve">Note that </w:t>
      </w:r>
      <w:r w:rsidRPr="002B1826" w:rsidR="00372868">
        <w:rPr>
          <w:iCs/>
          <w:lang w:val="en-GB"/>
        </w:rPr>
        <w:t xml:space="preserve">you are required to show a Gantt-chart further down so a timeline is not necessary in this section. </w:t>
      </w:r>
    </w:p>
    <w:p w:rsidR="0043636E" w:rsidRPr="001D7B0B" w:rsidP="00002C41" w14:paraId="26771875" w14:textId="2E31E325">
      <w:pPr>
        <w:pStyle w:val="Heading3"/>
      </w:pPr>
      <w:r w:rsidRPr="001D7B0B">
        <w:t xml:space="preserve">R&amp;D&amp;I </w:t>
      </w:r>
      <w:r w:rsidRPr="00C24B58">
        <w:rPr>
          <w:bCs w:val="0"/>
        </w:rPr>
        <w:t>activities</w:t>
      </w:r>
      <w:r w:rsidRPr="001D7B0B">
        <w:t xml:space="preserve"> of the project</w:t>
      </w:r>
    </w:p>
    <w:p w:rsidR="00F15193" w:rsidRPr="002B1826" w:rsidP="00A015FB" w14:paraId="758D6095" w14:textId="2A3E6E03">
      <w:pPr>
        <w:rPr>
          <w:iCs/>
          <w:lang w:val="en-GB"/>
        </w:rPr>
      </w:pPr>
      <w:r w:rsidRPr="002B1826">
        <w:rPr>
          <w:iCs/>
          <w:lang w:val="en-GB"/>
        </w:rPr>
        <w:t xml:space="preserve">Please describe the research and development activities to be performed in each </w:t>
      </w:r>
      <w:r w:rsidRPr="002B1826" w:rsidR="00EF4B23">
        <w:rPr>
          <w:iCs/>
          <w:lang w:val="en-GB"/>
        </w:rPr>
        <w:t>work package</w:t>
      </w:r>
      <w:r w:rsidRPr="002B1826" w:rsidR="004F544F">
        <w:rPr>
          <w:iCs/>
          <w:lang w:val="en-GB"/>
        </w:rPr>
        <w:t xml:space="preserve"> (WP)</w:t>
      </w:r>
      <w:r w:rsidRPr="002B1826">
        <w:rPr>
          <w:iCs/>
          <w:lang w:val="en-GB"/>
        </w:rPr>
        <w:t xml:space="preserve"> of your project in sufficient scientific and technical detail to enable understanding also by non-experts, for a meaningful assessment. Avoid splitting up the description in numerous small innovations where these are parts of one overarching innovation. Please also describe the aim/outcome of the research to be performed in each WP upon which the research in the next WP will continue. Please provide clear descriptions and detailing the expected milestones achieved in each of the phases. </w:t>
      </w:r>
    </w:p>
    <w:p w:rsidR="00F15193" w:rsidRPr="001D7B0B" w:rsidP="00A015FB" w14:paraId="4BBF2725" w14:textId="77777777">
      <w:pPr>
        <w:rPr>
          <w:i w:val="0"/>
          <w:lang w:val="en-GB"/>
        </w:rPr>
      </w:pPr>
      <w:r w:rsidRPr="001D7B0B">
        <w:rPr>
          <w:lang w:val="en-GB"/>
        </w:rPr>
        <w:t xml:space="preserve">For each WP, please provide and justify relevant KPI that will demonstrate the accomplishment of both activities and goals within the WP. These will function as a checklist to be cleared before moving on to the next WP. </w:t>
      </w:r>
    </w:p>
    <w:p w:rsidR="00F15193" w:rsidRPr="001D7B0B" w:rsidP="00A015FB" w14:paraId="7F4D8962" w14:textId="77777777">
      <w:pPr>
        <w:rPr>
          <w:i w:val="0"/>
          <w:lang w:val="en-GB"/>
        </w:rPr>
      </w:pPr>
      <w:r w:rsidRPr="001D7B0B">
        <w:rPr>
          <w:lang w:val="en-GB"/>
        </w:rPr>
        <w:t>Outline the total duration of the research and development part (including of each WP) of the project.</w:t>
      </w:r>
    </w:p>
    <w:p w:rsidR="0094278A" w:rsidRPr="001D7B0B" w:rsidP="00002C41" w14:paraId="7C39560F" w14:textId="42190331">
      <w:pPr>
        <w:pStyle w:val="Heading3"/>
      </w:pPr>
      <w:r w:rsidRPr="001D7B0B">
        <w:t>Major innovative nature of the proje</w:t>
      </w:r>
      <w:r w:rsidR="00600588">
        <w:t>ct</w:t>
      </w:r>
    </w:p>
    <w:p w:rsidR="00600588" w:rsidRPr="001D7B0B" w:rsidP="00A015FB" w14:paraId="11507691" w14:textId="77777777">
      <w:pPr>
        <w:rPr>
          <w:i w:val="0"/>
          <w:lang w:val="en-GB"/>
        </w:rPr>
      </w:pPr>
      <w:r w:rsidRPr="001D7B0B">
        <w:rPr>
          <w:lang w:val="en-GB"/>
        </w:rPr>
        <w:t xml:space="preserve">Please describe to the best of your knowledge and available market intelligence, the current </w:t>
      </w:r>
      <w:r>
        <w:rPr>
          <w:lang w:val="en-GB"/>
        </w:rPr>
        <w:t>Global State Of the Art (</w:t>
      </w:r>
      <w:r w:rsidRPr="001D7B0B">
        <w:rPr>
          <w:lang w:val="en-GB"/>
        </w:rPr>
        <w:t>GSOA</w:t>
      </w:r>
      <w:r>
        <w:rPr>
          <w:lang w:val="en-GB"/>
        </w:rPr>
        <w:t>)</w:t>
      </w:r>
      <w:r w:rsidRPr="001D7B0B">
        <w:rPr>
          <w:lang w:val="en-GB"/>
        </w:rPr>
        <w:t xml:space="preserve"> and </w:t>
      </w:r>
      <w:r>
        <w:rPr>
          <w:lang w:val="en-GB"/>
        </w:rPr>
        <w:t xml:space="preserve">if possible, </w:t>
      </w:r>
      <w:r w:rsidRPr="001D7B0B">
        <w:rPr>
          <w:lang w:val="en-GB"/>
        </w:rPr>
        <w:t>provide clear, measurable/quantifiable technical key performance indicators (KPI)</w:t>
      </w:r>
      <w:r>
        <w:rPr>
          <w:lang w:val="en-GB"/>
        </w:rPr>
        <w:t xml:space="preserve"> to measure such GSOA, </w:t>
      </w:r>
      <w:r w:rsidRPr="001D7B0B">
        <w:rPr>
          <w:lang w:val="en-GB"/>
        </w:rPr>
        <w:t xml:space="preserve">quoting appropriate references </w:t>
      </w:r>
      <w:r>
        <w:rPr>
          <w:lang w:val="en-GB"/>
        </w:rPr>
        <w:t>when necessary</w:t>
      </w:r>
      <w:r w:rsidRPr="001D7B0B">
        <w:rPr>
          <w:lang w:val="en-GB"/>
        </w:rPr>
        <w:t>. Assumptions and explicit definitions (e.g., system boundary, operation conditions, etc.) should be provided whenever necessary for clearly defining the relevant KPIs.</w:t>
      </w:r>
    </w:p>
    <w:p w:rsidR="00927462" w:rsidRPr="001D7B0B" w:rsidP="00A015FB" w14:paraId="669E13FB" w14:textId="37330887">
      <w:pPr>
        <w:rPr>
          <w:i w:val="0"/>
          <w:lang w:val="en-GB"/>
        </w:rPr>
      </w:pPr>
      <w:r w:rsidRPr="001D7B0B">
        <w:rPr>
          <w:lang w:val="en-GB"/>
        </w:rPr>
        <w:t xml:space="preserve">Please demonstrate the major innovative nature of </w:t>
      </w:r>
      <w:r w:rsidR="004F544F">
        <w:rPr>
          <w:lang w:val="en-GB"/>
        </w:rPr>
        <w:t>your</w:t>
      </w:r>
      <w:r w:rsidRPr="001D7B0B">
        <w:rPr>
          <w:lang w:val="en-GB"/>
        </w:rPr>
        <w:t xml:space="preserve"> project by justifying how the project aims at delivering an outcome beyond the GSOA, thereby constituting an important added value compared to GSOA. </w:t>
      </w:r>
    </w:p>
    <w:p w:rsidR="00927462" w:rsidRPr="001D7B0B" w:rsidP="00A015FB" w14:paraId="71416F08" w14:textId="38596173">
      <w:pPr>
        <w:rPr>
          <w:i w:val="0"/>
          <w:lang w:val="en-GB"/>
        </w:rPr>
      </w:pPr>
      <w:r w:rsidRPr="001D7B0B">
        <w:rPr>
          <w:lang w:val="en-GB"/>
        </w:rPr>
        <w:t xml:space="preserve">Please also provide a comparison between your project and the GSOA in measurable/quantifiable specific characteristics (milestones / KPI etc.) of those aspects and demonstrate the major innovative nature or the important added value at the level of the overall individual project, as well as </w:t>
      </w:r>
      <w:r w:rsidRPr="001D7B0B">
        <w:rPr>
          <w:lang w:val="en-GB"/>
        </w:rPr>
        <w:t xml:space="preserve">per WP, where relevant. </w:t>
      </w:r>
    </w:p>
    <w:p w:rsidR="00927462" w:rsidRPr="001D7B0B" w:rsidP="00A015FB" w14:paraId="764D8A00" w14:textId="77777777">
      <w:pPr>
        <w:rPr>
          <w:b/>
          <w:i w:val="0"/>
          <w:lang w:val="en-GB"/>
        </w:rPr>
      </w:pPr>
      <w:r w:rsidRPr="001D7B0B">
        <w:rPr>
          <w:lang w:val="en-GB"/>
        </w:rPr>
        <w:t>Please describe why going beyond the GSOA is technically challenging (note that the fact that the project is important for the company is irrelevant; the justification should be related to the sector and the related technology to be developed)</w:t>
      </w:r>
      <w:r w:rsidRPr="001D7B0B">
        <w:rPr>
          <w:b/>
          <w:lang w:val="en-GB"/>
        </w:rPr>
        <w:t>.</w:t>
      </w:r>
    </w:p>
    <w:p w:rsidR="002D62A1" w:rsidRPr="001D7B0B" w:rsidP="001E5E5C" w14:paraId="0DBC333E" w14:textId="2CD001E0">
      <w:pPr>
        <w:pStyle w:val="Heading2"/>
      </w:pPr>
      <w:r w:rsidRPr="001D7B0B">
        <w:t>GANTT chart</w:t>
      </w:r>
    </w:p>
    <w:p w:rsidR="002D62A1" w:rsidRPr="00F71D41" w:rsidP="00C85379" w14:paraId="34FC920A" w14:textId="221BAFFD">
      <w:pPr>
        <w:rPr>
          <w:lang w:val="en-GB"/>
        </w:rPr>
      </w:pPr>
      <w:r w:rsidRPr="001D7B0B">
        <w:rPr>
          <w:lang w:val="en-GB"/>
        </w:rPr>
        <w:t xml:space="preserve">Please provide a GANTT chart showing </w:t>
      </w:r>
      <w:r w:rsidRPr="001D7B0B" w:rsidR="004B1D44">
        <w:rPr>
          <w:lang w:val="en-GB"/>
        </w:rPr>
        <w:t xml:space="preserve">how the phases in your project develop, when they begin and end, and </w:t>
      </w:r>
      <w:r w:rsidRPr="001D7B0B">
        <w:rPr>
          <w:lang w:val="en-GB"/>
        </w:rPr>
        <w:t xml:space="preserve">how they connect to each other. This will help to illustrate and clarify boundaries. </w:t>
      </w:r>
    </w:p>
    <w:p w:rsidR="005801B6" w:rsidP="00945975" w14:paraId="7512372F" w14:textId="4A9ECCA4">
      <w:pPr>
        <w:pStyle w:val="Heading2"/>
      </w:pPr>
      <w:r>
        <w:t>Risk analysis</w:t>
      </w:r>
    </w:p>
    <w:p w:rsidR="005801B6" w:rsidRPr="009B57A8" w:rsidP="00A015FB" w14:paraId="0D6CDCB4" w14:textId="691EAA08">
      <w:pPr>
        <w:rPr>
          <w:i w:val="0"/>
          <w:lang w:val="en-GB"/>
        </w:rPr>
      </w:pPr>
      <w:r w:rsidRPr="009B57A8">
        <w:rPr>
          <w:lang w:val="en-GB"/>
        </w:rPr>
        <w:t xml:space="preserve">Please provide a short and comprehensive risk analysis for your specific project with a focus on the major risks and how do you plan to address them during project execution. </w:t>
      </w:r>
      <w:r w:rsidRPr="009B57A8" w:rsidR="003F7619">
        <w:rPr>
          <w:lang w:val="en-GB"/>
        </w:rPr>
        <w:t xml:space="preserve">If </w:t>
      </w:r>
      <w:r w:rsidRPr="009B57A8" w:rsidR="00A70EC8">
        <w:rPr>
          <w:lang w:val="en-GB"/>
        </w:rPr>
        <w:t>applicable,</w:t>
      </w:r>
      <w:r w:rsidRPr="009B57A8" w:rsidR="003F7619">
        <w:rPr>
          <w:lang w:val="en-GB"/>
        </w:rPr>
        <w:t xml:space="preserve"> please use the mini-risk method or similar to value </w:t>
      </w:r>
      <w:r w:rsidRPr="009B57A8" w:rsidR="003F4842">
        <w:rPr>
          <w:lang w:val="en-GB"/>
        </w:rPr>
        <w:t xml:space="preserve">the risks and their consequences. Focus on the major risks for not reaching the </w:t>
      </w:r>
      <w:r w:rsidRPr="009B57A8" w:rsidR="00A70EC8">
        <w:rPr>
          <w:lang w:val="en-GB"/>
        </w:rPr>
        <w:t xml:space="preserve">outcomes and objectives presented in 1.2.1.1 och 1.2.1.2. </w:t>
      </w:r>
    </w:p>
    <w:p w:rsidR="00C556AD" w:rsidP="00114132" w14:paraId="3DBD5924" w14:textId="1520A1E8">
      <w:pPr>
        <w:pStyle w:val="Heading1"/>
      </w:pPr>
      <w:r>
        <w:t xml:space="preserve">Contribution </w:t>
      </w:r>
      <w:r>
        <w:t>of the individual project to Swed</w:t>
      </w:r>
      <w:r w:rsidR="009E7436">
        <w:t xml:space="preserve">ens </w:t>
      </w:r>
      <w:r w:rsidR="00B11CD1">
        <w:t xml:space="preserve">and the European </w:t>
      </w:r>
      <w:r w:rsidR="00B11CD1">
        <w:t>Unions</w:t>
      </w:r>
      <w:r w:rsidR="00B11CD1">
        <w:t xml:space="preserve"> </w:t>
      </w:r>
      <w:r w:rsidR="009E7436">
        <w:t>objectives and strategies</w:t>
      </w:r>
    </w:p>
    <w:p w:rsidR="00114132" w:rsidRPr="00DC61E0" w:rsidP="00A015FB" w14:paraId="70398CDE" w14:textId="0DBAF8CC">
      <w:pPr>
        <w:rPr>
          <w:i w:val="0"/>
          <w:lang w:val="en-GB"/>
        </w:rPr>
      </w:pPr>
      <w:r w:rsidRPr="00DC61E0">
        <w:rPr>
          <w:lang w:val="en-GB"/>
        </w:rPr>
        <w:t>In this section, please</w:t>
      </w:r>
      <w:r w:rsidR="00DC61E0">
        <w:rPr>
          <w:lang w:val="en-GB"/>
        </w:rPr>
        <w:t xml:space="preserve"> </w:t>
      </w:r>
      <w:r w:rsidR="009B7168">
        <w:rPr>
          <w:lang w:val="en-GB"/>
        </w:rPr>
        <w:t xml:space="preserve">describe </w:t>
      </w:r>
      <w:r w:rsidR="00DC61E0">
        <w:rPr>
          <w:lang w:val="en-GB"/>
        </w:rPr>
        <w:t>briefly</w:t>
      </w:r>
      <w:r w:rsidRPr="00DC61E0">
        <w:rPr>
          <w:lang w:val="en-GB"/>
        </w:rPr>
        <w:t xml:space="preserve"> in concrete and specific terms how your project </w:t>
      </w:r>
      <w:r w:rsidRPr="00DC61E0" w:rsidR="00DC61E0">
        <w:rPr>
          <w:lang w:val="en-GB"/>
        </w:rPr>
        <w:t xml:space="preserve">contributes to Swedish </w:t>
      </w:r>
      <w:r w:rsidR="00B11CD1">
        <w:rPr>
          <w:lang w:val="en-GB"/>
        </w:rPr>
        <w:t>and the Eur</w:t>
      </w:r>
      <w:r w:rsidR="003851A7">
        <w:rPr>
          <w:lang w:val="en-GB"/>
        </w:rPr>
        <w:t xml:space="preserve">opean union’s </w:t>
      </w:r>
      <w:r w:rsidRPr="00DC61E0" w:rsidR="00DC61E0">
        <w:rPr>
          <w:lang w:val="en-GB"/>
        </w:rPr>
        <w:t>industrial competitiveness</w:t>
      </w:r>
      <w:r w:rsidR="009E7436">
        <w:rPr>
          <w:lang w:val="en-GB"/>
        </w:rPr>
        <w:t xml:space="preserve">, </w:t>
      </w:r>
      <w:r w:rsidR="00134D4F">
        <w:rPr>
          <w:lang w:val="en-GB"/>
        </w:rPr>
        <w:t xml:space="preserve">sustainability goals, and other relevant </w:t>
      </w:r>
      <w:r w:rsidR="002765C8">
        <w:rPr>
          <w:lang w:val="en-GB"/>
        </w:rPr>
        <w:t xml:space="preserve">specific </w:t>
      </w:r>
      <w:r w:rsidR="00134D4F">
        <w:rPr>
          <w:lang w:val="en-GB"/>
        </w:rPr>
        <w:t>ob</w:t>
      </w:r>
      <w:r w:rsidR="00693EC9">
        <w:rPr>
          <w:lang w:val="en-GB"/>
        </w:rPr>
        <w:t xml:space="preserve">jectives and </w:t>
      </w:r>
      <w:r w:rsidR="00134D4F">
        <w:rPr>
          <w:lang w:val="en-GB"/>
        </w:rPr>
        <w:t>strategies</w:t>
      </w:r>
      <w:r w:rsidR="00693EC9">
        <w:rPr>
          <w:lang w:val="en-GB"/>
        </w:rPr>
        <w:t xml:space="preserve">. </w:t>
      </w:r>
    </w:p>
    <w:p w:rsidR="002511A1" w:rsidRPr="001D7B0B" w:rsidP="002511A1" w14:paraId="3324F6C9" w14:textId="77777777">
      <w:pPr>
        <w:pStyle w:val="Heading1"/>
      </w:pPr>
      <w:r w:rsidRPr="001D7B0B">
        <w:t>Integration of the project in the IPCEI</w:t>
      </w:r>
    </w:p>
    <w:p w:rsidR="00DB52BD" w:rsidRPr="00B61495" w:rsidP="00A015FB" w14:paraId="0B21BBE9" w14:textId="5A3D081A">
      <w:pPr>
        <w:rPr>
          <w:i w:val="0"/>
          <w:lang w:val="en-GB"/>
        </w:rPr>
      </w:pPr>
      <w:r w:rsidRPr="00B61495">
        <w:rPr>
          <w:lang w:val="en-GB"/>
        </w:rPr>
        <w:t xml:space="preserve">In this section you have to demonstrate that your company / your project contributes </w:t>
      </w:r>
      <w:r w:rsidRPr="00B61495">
        <w:rPr>
          <w:b/>
          <w:bCs/>
          <w:lang w:val="en-GB"/>
        </w:rPr>
        <w:t>concretely and specifically</w:t>
      </w:r>
      <w:r w:rsidRPr="00B61495">
        <w:rPr>
          <w:lang w:val="en-GB"/>
        </w:rPr>
        <w:t xml:space="preserve"> to the integrated character of the IPCEI</w:t>
      </w:r>
      <w:r w:rsidRPr="00B61495" w:rsidR="004C0373">
        <w:rPr>
          <w:lang w:val="en-GB"/>
        </w:rPr>
        <w:t xml:space="preserve">. </w:t>
      </w:r>
      <w:r w:rsidRPr="00B61495" w:rsidR="001D6058">
        <w:rPr>
          <w:lang w:val="en-GB"/>
        </w:rPr>
        <w:t>You should show how your project</w:t>
      </w:r>
      <w:r w:rsidRPr="00B61495">
        <w:rPr>
          <w:lang w:val="en-GB"/>
        </w:rPr>
        <w:t xml:space="preserve"> and it’s components</w:t>
      </w:r>
      <w:r w:rsidRPr="00B61495" w:rsidR="001D6058">
        <w:rPr>
          <w:lang w:val="en-GB"/>
        </w:rPr>
        <w:t xml:space="preserve"> integrate</w:t>
      </w:r>
      <w:r w:rsidRPr="00B61495" w:rsidR="00F64948">
        <w:rPr>
          <w:lang w:val="en-GB"/>
        </w:rPr>
        <w:t xml:space="preserve"> into and ad</w:t>
      </w:r>
      <w:r w:rsidRPr="00B61495">
        <w:rPr>
          <w:lang w:val="en-GB"/>
        </w:rPr>
        <w:t>d</w:t>
      </w:r>
      <w:r w:rsidRPr="00B61495" w:rsidR="00F64948">
        <w:rPr>
          <w:lang w:val="en-GB"/>
        </w:rPr>
        <w:t xml:space="preserve"> value to</w:t>
      </w:r>
      <w:r w:rsidRPr="00B61495" w:rsidR="001D6058">
        <w:rPr>
          <w:lang w:val="en-GB"/>
        </w:rPr>
        <w:t xml:space="preserve"> </w:t>
      </w:r>
      <w:r w:rsidRPr="00B61495" w:rsidR="004C0373">
        <w:rPr>
          <w:lang w:val="en-GB"/>
        </w:rPr>
        <w:t>a common structure, roadmap or programme</w:t>
      </w:r>
      <w:r w:rsidRPr="00B61495" w:rsidR="001D6058">
        <w:rPr>
          <w:lang w:val="en-GB"/>
        </w:rPr>
        <w:t>,</w:t>
      </w:r>
      <w:r w:rsidRPr="00B61495" w:rsidR="004C0373">
        <w:rPr>
          <w:lang w:val="en-GB"/>
        </w:rPr>
        <w:t xml:space="preserve"> </w:t>
      </w:r>
      <w:r w:rsidRPr="00B61495" w:rsidR="00E92CB4">
        <w:rPr>
          <w:lang w:val="en-GB"/>
        </w:rPr>
        <w:t xml:space="preserve">or other systemic approach </w:t>
      </w:r>
      <w:r w:rsidRPr="00B61495" w:rsidR="00990DF9">
        <w:rPr>
          <w:lang w:val="en-GB"/>
        </w:rPr>
        <w:t>agreed upon and described in the Chapeau</w:t>
      </w:r>
      <w:r w:rsidRPr="00B61495" w:rsidR="00F64948">
        <w:rPr>
          <w:lang w:val="en-GB"/>
        </w:rPr>
        <w:t xml:space="preserve">. </w:t>
      </w:r>
      <w:r w:rsidRPr="00B61495">
        <w:rPr>
          <w:lang w:val="en-GB"/>
        </w:rPr>
        <w:t xml:space="preserve">Your project must fit within the objectives and WS of the IPCEI and complementarity between the companies’ activities and activities of other direct partners </w:t>
      </w:r>
      <w:r w:rsidRPr="00B61495">
        <w:rPr>
          <w:lang w:val="en-GB"/>
        </w:rPr>
        <w:t xml:space="preserve">must be demonstrated, as well as the significant added value of the individual project to the IPCEI and EU objectives. </w:t>
      </w:r>
    </w:p>
    <w:p w:rsidR="000A6C21" w:rsidRPr="00B61495" w:rsidP="00A015FB" w14:paraId="2E8C9B72" w14:textId="1B73DA98">
      <w:pPr>
        <w:rPr>
          <w:i w:val="0"/>
          <w:lang w:val="en-GB"/>
        </w:rPr>
      </w:pPr>
      <w:r w:rsidRPr="00B61495">
        <w:rPr>
          <w:lang w:val="en-GB"/>
        </w:rPr>
        <w:t xml:space="preserve">Joint knowledge dissemination are not sufficient to demonstrate the integration of the projects. Also, the mere fact that participants are affiliated to the same standardization bodies is not sufficient to demonstrate integration. </w:t>
      </w:r>
    </w:p>
    <w:p w:rsidR="000A6C21" w:rsidRPr="00B61495" w:rsidP="00A015FB" w14:paraId="1DE4F042" w14:textId="6012ACC4">
      <w:pPr>
        <w:rPr>
          <w:i w:val="0"/>
          <w:lang w:val="en-GB"/>
        </w:rPr>
      </w:pPr>
      <w:r w:rsidRPr="00B61495">
        <w:rPr>
          <w:lang w:val="en-GB"/>
        </w:rPr>
        <w:t xml:space="preserve">If applicable, please describe </w:t>
      </w:r>
      <w:r w:rsidRPr="00B61495">
        <w:rPr>
          <w:b/>
          <w:bCs/>
          <w:lang w:val="en-GB"/>
        </w:rPr>
        <w:t>briefly</w:t>
      </w:r>
      <w:r w:rsidRPr="00B61495">
        <w:rPr>
          <w:lang w:val="en-GB"/>
        </w:rPr>
        <w:t xml:space="preserve"> </w:t>
      </w:r>
      <w:r w:rsidRPr="00B61495">
        <w:rPr>
          <w:b/>
          <w:bCs/>
          <w:lang w:val="en-GB"/>
        </w:rPr>
        <w:t>in concrete and specific terms</w:t>
      </w:r>
      <w:r w:rsidRPr="00B61495">
        <w:rPr>
          <w:lang w:val="en-GB"/>
        </w:rPr>
        <w:t xml:space="preserve"> </w:t>
      </w:r>
      <w:r w:rsidRPr="00B61495">
        <w:rPr>
          <w:b/>
          <w:bCs/>
          <w:lang w:val="en-GB"/>
        </w:rPr>
        <w:t>how</w:t>
      </w:r>
      <w:r w:rsidRPr="00B61495">
        <w:rPr>
          <w:lang w:val="en-GB"/>
        </w:rPr>
        <w:t xml:space="preserve"> </w:t>
      </w:r>
      <w:r w:rsidRPr="00B61495">
        <w:rPr>
          <w:b/>
          <w:bCs/>
          <w:lang w:val="en-GB"/>
        </w:rPr>
        <w:t>your project</w:t>
      </w:r>
      <w:r w:rsidRPr="00B61495">
        <w:rPr>
          <w:lang w:val="en-GB"/>
        </w:rPr>
        <w:t xml:space="preserve"> itself contributes to the EU objectives and strategies</w:t>
      </w:r>
      <w:r>
        <w:rPr>
          <w:rStyle w:val="FootnoteReference"/>
          <w:rFonts w:ascii="Times New Roman" w:hAnsi="Times New Roman"/>
          <w:iCs/>
          <w:lang w:val="en-GB"/>
        </w:rPr>
        <w:footnoteReference w:id="2"/>
      </w:r>
      <w:r w:rsidRPr="00B61495">
        <w:rPr>
          <w:lang w:val="en-GB"/>
        </w:rPr>
        <w:t xml:space="preserve"> described in the Chapeau document that the IPCEI to which you are taking part into claims to be contributing. </w:t>
      </w:r>
    </w:p>
    <w:p w:rsidR="002511A1" w:rsidRPr="00B61495" w:rsidP="00A015FB" w14:paraId="51D1EA7C" w14:textId="45F9660C">
      <w:pPr>
        <w:rPr>
          <w:i w:val="0"/>
          <w:lang w:val="en-GB"/>
        </w:rPr>
      </w:pPr>
      <w:r w:rsidRPr="00B61495">
        <w:rPr>
          <w:b/>
          <w:bCs/>
          <w:lang w:val="en-GB"/>
        </w:rPr>
        <w:t>Do not</w:t>
      </w:r>
      <w:r w:rsidRPr="00B61495">
        <w:rPr>
          <w:lang w:val="en-GB"/>
        </w:rPr>
        <w:t xml:space="preserve"> copy any text from the Chapeau for the IPCEI you are contributing to. Instead, describe your project’s </w:t>
      </w:r>
      <w:r w:rsidRPr="00B61495">
        <w:rPr>
          <w:b/>
          <w:bCs/>
          <w:lang w:val="en-GB"/>
        </w:rPr>
        <w:t>specific</w:t>
      </w:r>
      <w:r w:rsidRPr="00B61495">
        <w:rPr>
          <w:lang w:val="en-GB"/>
        </w:rPr>
        <w:t xml:space="preserve"> contribution. Where relevant, please quantify your specific contribution. Please note that your project might be contributing to only some of these EU objectives and strategies to which the overall IPCEI contributes. </w:t>
      </w:r>
    </w:p>
    <w:p w:rsidR="002511A1" w:rsidRPr="001D7B0B" w:rsidP="002511A1" w14:paraId="43AD40AC" w14:textId="77777777">
      <w:pPr>
        <w:pStyle w:val="Heading2"/>
      </w:pPr>
      <w:r w:rsidRPr="001D7B0B">
        <w:t>Insertion in the common structure/programme/roadmap</w:t>
      </w:r>
    </w:p>
    <w:p w:rsidR="002511A1" w:rsidRPr="008F094A" w:rsidP="00761A1D" w14:paraId="2B6EE26B" w14:textId="12C6B91F">
      <w:pPr>
        <w:rPr>
          <w:lang w:val="en-GB"/>
        </w:rPr>
      </w:pPr>
      <w:r w:rsidRPr="001D7B0B">
        <w:rPr>
          <w:lang w:val="en-GB"/>
        </w:rPr>
        <w:t xml:space="preserve">Explain concretely how your project fits into the scope, objectives and </w:t>
      </w:r>
      <w:r w:rsidR="00507DDF">
        <w:rPr>
          <w:lang w:val="en-GB"/>
        </w:rPr>
        <w:t>work structure/stream</w:t>
      </w:r>
      <w:r w:rsidRPr="001D7B0B">
        <w:rPr>
          <w:lang w:val="en-GB"/>
        </w:rPr>
        <w:t xml:space="preserve"> of the IPCEI.</w:t>
      </w:r>
      <w:r w:rsidR="008225CC">
        <w:rPr>
          <w:lang w:val="en-GB"/>
        </w:rPr>
        <w:t xml:space="preserve"> </w:t>
      </w:r>
      <w:r w:rsidRPr="001D7B0B">
        <w:rPr>
          <w:iCs/>
          <w:szCs w:val="24"/>
          <w:lang w:val="en-GB"/>
        </w:rPr>
        <w:t xml:space="preserve">Please also fill in </w:t>
      </w:r>
      <w:r w:rsidRPr="001D7B0B">
        <w:rPr>
          <w:iCs/>
          <w:szCs w:val="24"/>
          <w:lang w:val="en-GB"/>
        </w:rPr>
        <w:fldChar w:fldCharType="begin"/>
      </w:r>
      <w:r w:rsidRPr="001D7B0B">
        <w:rPr>
          <w:iCs/>
          <w:szCs w:val="24"/>
          <w:lang w:val="en-GB"/>
        </w:rPr>
        <w:instrText xml:space="preserve"> REF _Ref228267865 \h </w:instrText>
      </w:r>
      <w:r w:rsidR="00761A1D">
        <w:rPr>
          <w:iCs/>
          <w:szCs w:val="24"/>
          <w:lang w:val="en-GB"/>
        </w:rPr>
        <w:instrText xml:space="preserve"> \* MERGEFORMAT </w:instrText>
      </w:r>
      <w:r w:rsidRPr="001D7B0B">
        <w:rPr>
          <w:iCs/>
          <w:szCs w:val="24"/>
          <w:lang w:val="en-GB"/>
        </w:rPr>
        <w:fldChar w:fldCharType="separate"/>
      </w:r>
      <w:r w:rsidRPr="001D7B0B">
        <w:rPr>
          <w:lang w:val="en-GB"/>
        </w:rPr>
        <w:t xml:space="preserve">Table </w:t>
      </w:r>
      <w:r w:rsidRPr="001D7B0B">
        <w:rPr>
          <w:noProof/>
          <w:lang w:val="en-GB"/>
        </w:rPr>
        <w:t>1</w:t>
      </w:r>
      <w:r w:rsidRPr="001D7B0B">
        <w:rPr>
          <w:iCs/>
          <w:szCs w:val="24"/>
          <w:lang w:val="en-GB"/>
        </w:rPr>
        <w:fldChar w:fldCharType="end"/>
      </w:r>
      <w:r w:rsidRPr="001D7B0B">
        <w:rPr>
          <w:iCs/>
          <w:szCs w:val="24"/>
          <w:lang w:val="en-GB"/>
        </w:rPr>
        <w:t>.</w:t>
      </w:r>
    </w:p>
    <w:p w:rsidR="00B358DE" w:rsidRPr="00C64EB1" w:rsidP="00C64EB1" w14:paraId="194E5C4D" w14:textId="466D307F">
      <w:pPr>
        <w:pStyle w:val="Caption"/>
      </w:pPr>
      <w:r w:rsidRPr="00C64EB1">
        <w:t xml:space="preserve">Table </w:t>
      </w:r>
      <w:r w:rsidRPr="00C64EB1">
        <w:fldChar w:fldCharType="begin"/>
      </w:r>
      <w:r w:rsidRPr="00C64EB1">
        <w:instrText xml:space="preserve"> SEQ Table \* ARABIC </w:instrText>
      </w:r>
      <w:r w:rsidRPr="00C64EB1">
        <w:fldChar w:fldCharType="separate"/>
      </w:r>
      <w:r w:rsidRPr="00C64EB1">
        <w:t>1</w:t>
      </w:r>
      <w:r w:rsidRPr="00C64EB1">
        <w:fldChar w:fldCharType="end"/>
      </w:r>
      <w:r w:rsidRPr="00C64EB1">
        <w:t>: Overview of the project's integration into the IPCEI</w:t>
      </w:r>
    </w:p>
    <w:tbl>
      <w:tblPr>
        <w:tblStyle w:val="GridTableLight"/>
        <w:tblW w:w="5000" w:type="pct"/>
        <w:tblLook w:val="04A0"/>
      </w:tblPr>
      <w:tblGrid>
        <w:gridCol w:w="2571"/>
        <w:gridCol w:w="2460"/>
        <w:gridCol w:w="2895"/>
      </w:tblGrid>
      <w:tr w14:paraId="352FB443" w14:textId="77777777" w:rsidTr="00537F70">
        <w:tblPrEx>
          <w:tblW w:w="5000" w:type="pct"/>
          <w:tblLook w:val="04A0"/>
        </w:tblPrEx>
        <w:trPr>
          <w:trHeight w:val="392"/>
        </w:trPr>
        <w:tc>
          <w:tcPr>
            <w:tcW w:w="1622" w:type="pct"/>
            <w:vMerge w:val="restart"/>
          </w:tcPr>
          <w:p w:rsidR="002511A1" w:rsidRPr="006A374C" w14:paraId="57F0FA29" w14:textId="77777777">
            <w:pPr>
              <w:pStyle w:val="ITAbsatzohneNr"/>
              <w:spacing w:line="276" w:lineRule="auto"/>
              <w:rPr>
                <w:rFonts w:ascii="Times New Roman" w:hAnsi="Times New Roman"/>
                <w:b/>
                <w:i w:val="0"/>
                <w:iCs/>
                <w:sz w:val="20"/>
                <w:szCs w:val="18"/>
                <w:lang w:val="en-GB"/>
              </w:rPr>
            </w:pPr>
            <w:r w:rsidRPr="006A374C">
              <w:rPr>
                <w:rFonts w:ascii="Times New Roman" w:hAnsi="Times New Roman"/>
                <w:b/>
                <w:i w:val="0"/>
                <w:iCs/>
                <w:sz w:val="20"/>
                <w:szCs w:val="18"/>
                <w:lang w:val="en-GB"/>
              </w:rPr>
              <w:t>Individual project objectives and scope</w:t>
            </w:r>
          </w:p>
        </w:tc>
        <w:tc>
          <w:tcPr>
            <w:tcW w:w="1552" w:type="pct"/>
            <w:vMerge w:val="restart"/>
          </w:tcPr>
          <w:p w:rsidR="002511A1" w:rsidRPr="006A374C" w14:paraId="52B9E82F" w14:textId="77777777">
            <w:pPr>
              <w:pStyle w:val="ITAbsatzohneNr"/>
              <w:spacing w:line="276" w:lineRule="auto"/>
              <w:rPr>
                <w:rFonts w:ascii="Times New Roman" w:hAnsi="Times New Roman"/>
                <w:b/>
                <w:i w:val="0"/>
                <w:iCs/>
                <w:sz w:val="20"/>
                <w:szCs w:val="18"/>
                <w:lang w:val="en-GB"/>
              </w:rPr>
            </w:pPr>
            <w:r w:rsidRPr="006A374C">
              <w:rPr>
                <w:rFonts w:ascii="Times New Roman" w:hAnsi="Times New Roman"/>
                <w:b/>
                <w:i w:val="0"/>
                <w:iCs/>
                <w:sz w:val="20"/>
                <w:szCs w:val="18"/>
                <w:lang w:val="en-GB"/>
              </w:rPr>
              <w:t>IPCEI related objectives and scope</w:t>
            </w:r>
          </w:p>
        </w:tc>
        <w:tc>
          <w:tcPr>
            <w:tcW w:w="1826" w:type="pct"/>
            <w:vMerge w:val="restart"/>
          </w:tcPr>
          <w:p w:rsidR="002511A1" w:rsidRPr="006A374C" w14:paraId="410D457D" w14:textId="77777777">
            <w:pPr>
              <w:pStyle w:val="ITAbsatzohneNr"/>
              <w:spacing w:line="276" w:lineRule="auto"/>
              <w:rPr>
                <w:rFonts w:ascii="Times New Roman" w:hAnsi="Times New Roman"/>
                <w:b/>
                <w:i w:val="0"/>
                <w:iCs/>
                <w:sz w:val="20"/>
                <w:szCs w:val="18"/>
                <w:lang w:val="en-GB"/>
              </w:rPr>
            </w:pPr>
            <w:r w:rsidRPr="006A374C">
              <w:rPr>
                <w:rFonts w:ascii="Times New Roman" w:hAnsi="Times New Roman"/>
                <w:b/>
                <w:i w:val="0"/>
                <w:iCs/>
                <w:sz w:val="20"/>
                <w:szCs w:val="18"/>
                <w:lang w:val="en-GB"/>
              </w:rPr>
              <w:t>IPCEI WS and associated deliverable(s)</w:t>
            </w:r>
          </w:p>
        </w:tc>
      </w:tr>
      <w:tr w14:paraId="779C31F3" w14:textId="77777777" w:rsidTr="00537F70">
        <w:tblPrEx>
          <w:tblW w:w="5000" w:type="pct"/>
          <w:tblLook w:val="04A0"/>
        </w:tblPrEx>
        <w:trPr>
          <w:trHeight w:val="464"/>
        </w:trPr>
        <w:tc>
          <w:tcPr>
            <w:tcW w:w="1622" w:type="pct"/>
            <w:vMerge/>
          </w:tcPr>
          <w:p w:rsidR="002511A1" w:rsidRPr="001D7B0B" w14:paraId="02233EBE" w14:textId="77777777">
            <w:pPr>
              <w:pStyle w:val="ITAbsatzohneNr"/>
              <w:spacing w:line="276" w:lineRule="auto"/>
              <w:jc w:val="both"/>
              <w:rPr>
                <w:rFonts w:ascii="Times New Roman" w:hAnsi="Times New Roman"/>
                <w:b/>
                <w:sz w:val="20"/>
                <w:szCs w:val="18"/>
                <w:lang w:val="en-GB"/>
              </w:rPr>
            </w:pPr>
          </w:p>
        </w:tc>
        <w:tc>
          <w:tcPr>
            <w:tcW w:w="1552" w:type="pct"/>
            <w:vMerge/>
          </w:tcPr>
          <w:p w:rsidR="002511A1" w:rsidRPr="001D7B0B" w14:paraId="1D2AAEAE" w14:textId="77777777">
            <w:pPr>
              <w:pStyle w:val="ITAbsatzohneNr"/>
              <w:spacing w:line="276" w:lineRule="auto"/>
              <w:jc w:val="both"/>
              <w:rPr>
                <w:rFonts w:ascii="Times New Roman" w:hAnsi="Times New Roman"/>
                <w:b/>
                <w:sz w:val="20"/>
                <w:szCs w:val="18"/>
                <w:lang w:val="en-GB"/>
              </w:rPr>
            </w:pPr>
          </w:p>
        </w:tc>
        <w:tc>
          <w:tcPr>
            <w:tcW w:w="1826" w:type="pct"/>
            <w:vMerge/>
          </w:tcPr>
          <w:p w:rsidR="002511A1" w:rsidRPr="001D7B0B" w14:paraId="097C10C6" w14:textId="77777777">
            <w:pPr>
              <w:pStyle w:val="ITAbsatzohneNr"/>
              <w:spacing w:line="276" w:lineRule="auto"/>
              <w:jc w:val="both"/>
              <w:rPr>
                <w:rFonts w:ascii="Times New Roman" w:hAnsi="Times New Roman"/>
                <w:b/>
                <w:sz w:val="20"/>
                <w:szCs w:val="18"/>
                <w:lang w:val="en-GB"/>
              </w:rPr>
            </w:pPr>
          </w:p>
        </w:tc>
      </w:tr>
      <w:tr w14:paraId="60467526" w14:textId="77777777" w:rsidTr="00537F70">
        <w:tblPrEx>
          <w:tblW w:w="5000" w:type="pct"/>
          <w:tblLook w:val="04A0"/>
        </w:tblPrEx>
        <w:trPr>
          <w:trHeight w:val="328"/>
        </w:trPr>
        <w:tc>
          <w:tcPr>
            <w:tcW w:w="1622" w:type="pct"/>
          </w:tcPr>
          <w:p w:rsidR="002511A1" w:rsidRPr="001D7B0B" w14:paraId="3E35360E" w14:textId="77777777">
            <w:pPr>
              <w:pStyle w:val="ITAbsatzohneNr"/>
              <w:spacing w:line="276" w:lineRule="auto"/>
              <w:jc w:val="both"/>
              <w:rPr>
                <w:rFonts w:ascii="Times New Roman" w:hAnsi="Times New Roman"/>
                <w:sz w:val="20"/>
                <w:szCs w:val="18"/>
                <w:lang w:val="en-GB"/>
              </w:rPr>
            </w:pPr>
          </w:p>
        </w:tc>
        <w:tc>
          <w:tcPr>
            <w:tcW w:w="1552" w:type="pct"/>
          </w:tcPr>
          <w:p w:rsidR="002511A1" w:rsidRPr="001D7B0B" w14:paraId="1A679DD1" w14:textId="77777777">
            <w:pPr>
              <w:pStyle w:val="ITAbsatzohneNr"/>
              <w:spacing w:line="276" w:lineRule="auto"/>
              <w:jc w:val="both"/>
              <w:rPr>
                <w:rFonts w:ascii="Times New Roman" w:hAnsi="Times New Roman"/>
                <w:sz w:val="20"/>
                <w:szCs w:val="18"/>
                <w:lang w:val="en-GB"/>
              </w:rPr>
            </w:pPr>
          </w:p>
        </w:tc>
        <w:tc>
          <w:tcPr>
            <w:tcW w:w="1826" w:type="pct"/>
          </w:tcPr>
          <w:p w:rsidR="002511A1" w:rsidRPr="001D7B0B" w14:paraId="141E0F87" w14:textId="77777777">
            <w:pPr>
              <w:pStyle w:val="ITAbsatzohneNr"/>
              <w:spacing w:line="276" w:lineRule="auto"/>
              <w:jc w:val="both"/>
              <w:rPr>
                <w:rFonts w:ascii="Times New Roman" w:hAnsi="Times New Roman"/>
                <w:sz w:val="20"/>
                <w:szCs w:val="18"/>
                <w:lang w:val="en-GB"/>
              </w:rPr>
            </w:pPr>
          </w:p>
        </w:tc>
      </w:tr>
      <w:tr w14:paraId="3EC2D9F5" w14:textId="77777777" w:rsidTr="00537F70">
        <w:tblPrEx>
          <w:tblW w:w="5000" w:type="pct"/>
          <w:tblLook w:val="04A0"/>
        </w:tblPrEx>
        <w:trPr>
          <w:trHeight w:val="328"/>
        </w:trPr>
        <w:tc>
          <w:tcPr>
            <w:tcW w:w="1622" w:type="pct"/>
          </w:tcPr>
          <w:p w:rsidR="002511A1" w:rsidRPr="001D7B0B" w14:paraId="0A091B1C" w14:textId="77777777">
            <w:pPr>
              <w:pStyle w:val="ITAbsatzohneNr"/>
              <w:spacing w:line="276" w:lineRule="auto"/>
              <w:jc w:val="both"/>
              <w:rPr>
                <w:rFonts w:ascii="Times New Roman" w:hAnsi="Times New Roman"/>
                <w:sz w:val="20"/>
                <w:szCs w:val="18"/>
                <w:lang w:val="en-GB"/>
              </w:rPr>
            </w:pPr>
          </w:p>
        </w:tc>
        <w:tc>
          <w:tcPr>
            <w:tcW w:w="1552" w:type="pct"/>
          </w:tcPr>
          <w:p w:rsidR="002511A1" w:rsidRPr="001D7B0B" w14:paraId="1A61AEA8" w14:textId="77777777">
            <w:pPr>
              <w:pStyle w:val="ITAbsatzohneNr"/>
              <w:spacing w:line="276" w:lineRule="auto"/>
              <w:jc w:val="both"/>
              <w:rPr>
                <w:rFonts w:ascii="Times New Roman" w:hAnsi="Times New Roman"/>
                <w:sz w:val="20"/>
                <w:szCs w:val="18"/>
                <w:lang w:val="en-GB"/>
              </w:rPr>
            </w:pPr>
          </w:p>
        </w:tc>
        <w:tc>
          <w:tcPr>
            <w:tcW w:w="1826" w:type="pct"/>
          </w:tcPr>
          <w:p w:rsidR="002511A1" w:rsidRPr="001D7B0B" w14:paraId="30762053" w14:textId="77777777">
            <w:pPr>
              <w:pStyle w:val="ITAbsatzohneNr"/>
              <w:spacing w:line="276" w:lineRule="auto"/>
              <w:jc w:val="both"/>
              <w:rPr>
                <w:rFonts w:ascii="Times New Roman" w:hAnsi="Times New Roman"/>
                <w:sz w:val="20"/>
                <w:szCs w:val="18"/>
                <w:lang w:val="en-GB"/>
              </w:rPr>
            </w:pPr>
          </w:p>
        </w:tc>
      </w:tr>
      <w:tr w14:paraId="4DE68019" w14:textId="77777777" w:rsidTr="00537F70">
        <w:tblPrEx>
          <w:tblW w:w="5000" w:type="pct"/>
          <w:tblLook w:val="04A0"/>
        </w:tblPrEx>
        <w:trPr>
          <w:trHeight w:val="346"/>
        </w:trPr>
        <w:tc>
          <w:tcPr>
            <w:tcW w:w="1622" w:type="pct"/>
          </w:tcPr>
          <w:p w:rsidR="002511A1" w:rsidRPr="001D7B0B" w14:paraId="5430629F" w14:textId="77777777">
            <w:pPr>
              <w:pStyle w:val="ITAbsatzohneNr"/>
              <w:spacing w:line="276" w:lineRule="auto"/>
              <w:jc w:val="both"/>
              <w:rPr>
                <w:rFonts w:ascii="Times New Roman" w:hAnsi="Times New Roman"/>
                <w:sz w:val="20"/>
                <w:szCs w:val="18"/>
                <w:lang w:val="en-GB"/>
              </w:rPr>
            </w:pPr>
          </w:p>
        </w:tc>
        <w:tc>
          <w:tcPr>
            <w:tcW w:w="1552" w:type="pct"/>
          </w:tcPr>
          <w:p w:rsidR="002511A1" w:rsidRPr="001D7B0B" w14:paraId="5F4446B3" w14:textId="77777777">
            <w:pPr>
              <w:pStyle w:val="ITAbsatzohneNr"/>
              <w:spacing w:line="276" w:lineRule="auto"/>
              <w:jc w:val="both"/>
              <w:rPr>
                <w:rFonts w:ascii="Times New Roman" w:hAnsi="Times New Roman"/>
                <w:sz w:val="20"/>
                <w:szCs w:val="18"/>
                <w:lang w:val="en-GB"/>
              </w:rPr>
            </w:pPr>
          </w:p>
        </w:tc>
        <w:tc>
          <w:tcPr>
            <w:tcW w:w="1826" w:type="pct"/>
          </w:tcPr>
          <w:p w:rsidR="002511A1" w:rsidRPr="001D7B0B" w14:paraId="5959322B" w14:textId="77777777">
            <w:pPr>
              <w:pStyle w:val="ITAbsatzohneNr"/>
              <w:spacing w:line="276" w:lineRule="auto"/>
              <w:jc w:val="both"/>
              <w:rPr>
                <w:rFonts w:ascii="Times New Roman" w:hAnsi="Times New Roman"/>
                <w:sz w:val="20"/>
                <w:szCs w:val="18"/>
                <w:lang w:val="en-GB"/>
              </w:rPr>
            </w:pPr>
          </w:p>
        </w:tc>
      </w:tr>
      <w:tr w14:paraId="19B4246F" w14:textId="77777777" w:rsidTr="00537F70">
        <w:tblPrEx>
          <w:tblW w:w="5000" w:type="pct"/>
          <w:tblLook w:val="04A0"/>
        </w:tblPrEx>
        <w:trPr>
          <w:trHeight w:val="328"/>
        </w:trPr>
        <w:tc>
          <w:tcPr>
            <w:tcW w:w="1622" w:type="pct"/>
          </w:tcPr>
          <w:p w:rsidR="002511A1" w:rsidRPr="001D7B0B" w14:paraId="1ECD2F2D" w14:textId="77777777">
            <w:pPr>
              <w:pStyle w:val="ITAbsatzohneNr"/>
              <w:spacing w:line="276" w:lineRule="auto"/>
              <w:jc w:val="both"/>
              <w:rPr>
                <w:rFonts w:ascii="Times New Roman" w:hAnsi="Times New Roman"/>
                <w:sz w:val="20"/>
                <w:szCs w:val="18"/>
                <w:lang w:val="en-GB"/>
              </w:rPr>
            </w:pPr>
          </w:p>
        </w:tc>
        <w:tc>
          <w:tcPr>
            <w:tcW w:w="1552" w:type="pct"/>
          </w:tcPr>
          <w:p w:rsidR="002511A1" w:rsidRPr="001D7B0B" w14:paraId="4097A0FF" w14:textId="77777777">
            <w:pPr>
              <w:pStyle w:val="ITAbsatzohneNr"/>
              <w:spacing w:line="276" w:lineRule="auto"/>
              <w:jc w:val="both"/>
              <w:rPr>
                <w:rFonts w:ascii="Times New Roman" w:hAnsi="Times New Roman"/>
                <w:sz w:val="20"/>
                <w:szCs w:val="18"/>
                <w:lang w:val="en-GB"/>
              </w:rPr>
            </w:pPr>
          </w:p>
        </w:tc>
        <w:tc>
          <w:tcPr>
            <w:tcW w:w="1826" w:type="pct"/>
          </w:tcPr>
          <w:p w:rsidR="002511A1" w:rsidRPr="001D7B0B" w14:paraId="140833B3" w14:textId="77777777">
            <w:pPr>
              <w:pStyle w:val="ITAbsatzohneNr"/>
              <w:keepNext/>
              <w:spacing w:line="276" w:lineRule="auto"/>
              <w:jc w:val="both"/>
              <w:rPr>
                <w:rFonts w:ascii="Times New Roman" w:hAnsi="Times New Roman"/>
                <w:sz w:val="20"/>
                <w:szCs w:val="18"/>
                <w:lang w:val="en-GB"/>
              </w:rPr>
            </w:pPr>
          </w:p>
        </w:tc>
      </w:tr>
    </w:tbl>
    <w:p w:rsidR="002511A1" w:rsidP="002511A1" w14:paraId="5A94F6B3" w14:textId="77777777">
      <w:pPr>
        <w:pStyle w:val="Heading2"/>
      </w:pPr>
      <w:r w:rsidRPr="001D7B0B">
        <w:t>Contribution of the individual project to the integrated IPCEI</w:t>
      </w:r>
    </w:p>
    <w:p w:rsidR="00F3563A" w:rsidRPr="00673583" w:rsidP="00A015FB" w14:paraId="7B86B350" w14:textId="6F7AE9CF">
      <w:pPr>
        <w:rPr>
          <w:i w:val="0"/>
          <w:lang w:val="en-GB"/>
        </w:rPr>
      </w:pPr>
      <w:r w:rsidRPr="00673583">
        <w:rPr>
          <w:lang w:val="en-GB"/>
        </w:rPr>
        <w:t>Please describe briefly how your project contribute</w:t>
      </w:r>
      <w:r w:rsidRPr="00673583" w:rsidR="00673583">
        <w:rPr>
          <w:lang w:val="en-GB"/>
        </w:rPr>
        <w:t>s</w:t>
      </w:r>
      <w:r w:rsidRPr="00673583">
        <w:rPr>
          <w:lang w:val="en-GB"/>
        </w:rPr>
        <w:t xml:space="preserve"> to the integrated IPCEI. </w:t>
      </w:r>
    </w:p>
    <w:p w:rsidR="002511A1" w:rsidRPr="001D7B0B" w:rsidP="002511A1" w14:paraId="1FC9252B" w14:textId="77777777">
      <w:pPr>
        <w:pStyle w:val="Heading3"/>
      </w:pPr>
      <w:r w:rsidRPr="001D7B0B">
        <w:t>Significant added value of the project</w:t>
      </w:r>
    </w:p>
    <w:p w:rsidR="002511A1" w:rsidRPr="00945975" w:rsidP="00A015FB" w14:paraId="5BE12ACD" w14:textId="19DFAC87">
      <w:pPr>
        <w:rPr>
          <w:i w:val="0"/>
          <w:lang w:val="en-GB"/>
        </w:rPr>
      </w:pPr>
      <w:r w:rsidRPr="00945975">
        <w:rPr>
          <w:lang w:val="en-GB"/>
        </w:rPr>
        <w:t xml:space="preserve">Please describe how your project concretely contributes to and significantly adds value for the achievement of the goals of the WS of the IPCEI to which it is participating and thus – to the achievement of the European objective pursued by the IPCEI. To this end, please provide short but concise information. This section shall not describe the project </w:t>
      </w:r>
      <w:r w:rsidRPr="00945975">
        <w:rPr>
          <w:lang w:val="en-GB"/>
        </w:rPr>
        <w:t xml:space="preserve">but rather focus on explaining its concrete contribution in a clear and easy-to-understand language. </w:t>
      </w:r>
    </w:p>
    <w:p w:rsidR="002511A1" w:rsidRPr="001D7B0B" w:rsidP="002511A1" w14:paraId="6833D91B" w14:textId="77777777">
      <w:pPr>
        <w:pStyle w:val="Heading3"/>
      </w:pPr>
      <w:r w:rsidRPr="001D7B0B">
        <w:t>Complementarity of the project</w:t>
      </w:r>
    </w:p>
    <w:p w:rsidR="002511A1" w:rsidRPr="00CE0359" w:rsidP="00A015FB" w14:paraId="770240FC" w14:textId="160145D9">
      <w:pPr>
        <w:rPr>
          <w:i w:val="0"/>
          <w:lang w:val="en-GB"/>
        </w:rPr>
      </w:pPr>
      <w:r w:rsidRPr="00CE0359">
        <w:rPr>
          <w:lang w:val="en-GB"/>
        </w:rPr>
        <w:t>Please describe how your project is complementary to the other individual projects in the IPCEI (please do not refer in this section to the planned collaborations as these will be addressed in section</w:t>
      </w:r>
      <w:r w:rsidRPr="00CE0359" w:rsidR="00E64E8D">
        <w:rPr>
          <w:lang w:val="en-GB"/>
        </w:rPr>
        <w:t xml:space="preserve"> </w:t>
      </w:r>
      <w:r w:rsidRPr="00CE0359" w:rsidR="00EB4324">
        <w:rPr>
          <w:i w:val="0"/>
          <w:lang w:val="en-GB"/>
        </w:rPr>
        <w:fldChar w:fldCharType="begin"/>
      </w:r>
      <w:r w:rsidRPr="00CE0359" w:rsidR="00EB4324">
        <w:rPr>
          <w:lang w:val="en-GB"/>
        </w:rPr>
        <w:instrText xml:space="preserve"> REF _Ref228451497 \r \h </w:instrText>
      </w:r>
      <w:r w:rsidRPr="00CE0359" w:rsidR="00CE0359">
        <w:rPr>
          <w:lang w:val="en-GB"/>
        </w:rPr>
        <w:instrText xml:space="preserve"> \* MERGEFORMAT </w:instrText>
      </w:r>
      <w:r w:rsidRPr="00CE0359" w:rsidR="00EB4324">
        <w:rPr>
          <w:i w:val="0"/>
          <w:lang w:val="en-GB"/>
        </w:rPr>
        <w:fldChar w:fldCharType="separate"/>
      </w:r>
      <w:r w:rsidRPr="00CE0359" w:rsidR="00EB4324">
        <w:rPr>
          <w:cs/>
          <w:lang w:val="en-GB"/>
        </w:rPr>
        <w:t>‎</w:t>
      </w:r>
      <w:r w:rsidRPr="00CE0359" w:rsidR="00EB4324">
        <w:rPr>
          <w:lang w:val="en-GB"/>
        </w:rPr>
        <w:t>4.3</w:t>
      </w:r>
      <w:r w:rsidRPr="00CE0359" w:rsidR="00EB4324">
        <w:rPr>
          <w:i w:val="0"/>
          <w:lang w:val="en-GB"/>
        </w:rPr>
        <w:fldChar w:fldCharType="end"/>
      </w:r>
      <w:r w:rsidRPr="00CE0359">
        <w:rPr>
          <w:lang w:val="en-GB"/>
        </w:rPr>
        <w:t xml:space="preserve">). </w:t>
      </w:r>
    </w:p>
    <w:p w:rsidR="002511A1" w:rsidRPr="00CE0359" w:rsidP="00A015FB" w14:paraId="5BCAD9F3" w14:textId="30B3C883">
      <w:pPr>
        <w:rPr>
          <w:i w:val="0"/>
          <w:lang w:val="en-GB"/>
        </w:rPr>
      </w:pPr>
      <w:r w:rsidRPr="00CE0359">
        <w:rPr>
          <w:lang w:val="en-GB"/>
        </w:rPr>
        <w:t xml:space="preserve">Provide short but concise information in a clear and easy-to-understand language on how your project </w:t>
      </w:r>
      <w:r w:rsidRPr="00CE0359">
        <w:rPr>
          <w:b/>
          <w:bCs/>
          <w:lang w:val="en-GB"/>
        </w:rPr>
        <w:t>is interlinked</w:t>
      </w:r>
      <w:r w:rsidRPr="00CE0359">
        <w:rPr>
          <w:lang w:val="en-GB"/>
        </w:rPr>
        <w:t xml:space="preserve"> with other individual projects of the same WS and across WSs. To this end, please identify the projects within the IPCEI to which your project is </w:t>
      </w:r>
      <w:r w:rsidRPr="00CE0359">
        <w:rPr>
          <w:b/>
          <w:lang w:val="en-GB"/>
        </w:rPr>
        <w:t>directly</w:t>
      </w:r>
      <w:r w:rsidRPr="00CE0359">
        <w:rPr>
          <w:lang w:val="en-GB"/>
        </w:rPr>
        <w:t xml:space="preserve"> complementary and describe this complementarity.</w:t>
      </w:r>
    </w:p>
    <w:p w:rsidR="002511A1" w:rsidRPr="001D7B0B" w:rsidP="00A015FB" w14:paraId="3DCF42AB" w14:textId="42463761">
      <w:pPr>
        <w:rPr>
          <w:i w:val="0"/>
          <w:szCs w:val="24"/>
          <w:lang w:val="en-GB" w:eastAsia="de-DE"/>
        </w:rPr>
      </w:pPr>
      <w:r w:rsidRPr="00CE0359">
        <w:rPr>
          <w:lang w:val="en-GB"/>
        </w:rPr>
        <w:t xml:space="preserve">When you describe your projects complimentary you can focus on the outcomes or knowledge derived in your WS (work stream) that other partners need or will use, how your outcomes or knowledge contributes to developing your WS or connects to other WS, elements that require technical integration within the same WS or across WSs. </w:t>
      </w:r>
      <w:r w:rsidRPr="00CE0359">
        <w:rPr>
          <w:szCs w:val="24"/>
          <w:lang w:val="en-GB"/>
        </w:rPr>
        <w:t xml:space="preserve">Please note that mere collaborations on knowledge dissemination are not sufficient to demonstrate complementarity. Collaboration on standardization is also not sufficient to demonstrate complementarity when it corresponds to the usual work on standardization within standardization bodies. </w:t>
      </w:r>
    </w:p>
    <w:p w:rsidR="002511A1" w:rsidRPr="00245FC8" w:rsidP="00245FC8" w14:paraId="533D748F" w14:textId="437D2064">
      <w:pPr>
        <w:pStyle w:val="ListParagraph"/>
        <w:numPr>
          <w:ilvl w:val="0"/>
          <w:numId w:val="31"/>
        </w:numPr>
        <w:rPr>
          <w:i w:val="0"/>
          <w:iCs/>
          <w:lang w:val="en-GB" w:eastAsia="en-GB"/>
        </w:rPr>
      </w:pPr>
      <w:r w:rsidRPr="00245FC8">
        <w:rPr>
          <w:iCs/>
          <w:lang w:val="en-GB"/>
        </w:rPr>
        <w:t xml:space="preserve">Please demonstrate to what extent the projects of your partners (direct participants in the IPCEI) are relevant for the implementation and success of your own project, with concrete examples and explain </w:t>
      </w:r>
      <w:r w:rsidRPr="00245FC8" w:rsidR="00476360">
        <w:rPr>
          <w:iCs/>
          <w:lang w:val="en-GB"/>
        </w:rPr>
        <w:t>what</w:t>
      </w:r>
      <w:r w:rsidRPr="00245FC8">
        <w:rPr>
          <w:iCs/>
          <w:lang w:val="en-GB"/>
        </w:rPr>
        <w:t xml:space="preserve"> would happen to your project if your partners’ project were not carried out.</w:t>
      </w:r>
    </w:p>
    <w:p w:rsidR="002511A1" w:rsidRPr="00245FC8" w:rsidP="00245FC8" w14:paraId="77AD7500" w14:textId="1F928791">
      <w:pPr>
        <w:pStyle w:val="ListParagraph"/>
        <w:numPr>
          <w:ilvl w:val="0"/>
          <w:numId w:val="31"/>
        </w:numPr>
        <w:rPr>
          <w:i w:val="0"/>
          <w:iCs/>
          <w:lang w:val="en-GB"/>
        </w:rPr>
      </w:pPr>
      <w:r w:rsidRPr="00245FC8">
        <w:rPr>
          <w:iCs/>
          <w:lang w:val="en-GB"/>
        </w:rPr>
        <w:t xml:space="preserve">Conversely, please demonstrate the relevance of your own project to the successful implementation of the projects of your partners (direct participants in the IPCEI) and explain </w:t>
      </w:r>
      <w:r w:rsidRPr="00245FC8" w:rsidR="00476360">
        <w:rPr>
          <w:iCs/>
          <w:lang w:val="en-GB"/>
        </w:rPr>
        <w:t>what</w:t>
      </w:r>
      <w:r w:rsidRPr="00245FC8">
        <w:rPr>
          <w:iCs/>
          <w:lang w:val="en-GB"/>
        </w:rPr>
        <w:t xml:space="preserve"> would happen to your direct partners’ projects if your own project were not carried out.</w:t>
      </w:r>
    </w:p>
    <w:p w:rsidR="002511A1" w:rsidRPr="001D7B0B" w:rsidP="002511A1" w14:paraId="546E8626" w14:textId="77777777">
      <w:pPr>
        <w:pStyle w:val="Heading2"/>
      </w:pPr>
      <w:bookmarkStart w:id="1" w:name="_Ref228451497"/>
      <w:r w:rsidRPr="001D7B0B">
        <w:t>Collaborations with IPCEI Direct Participants and Associated Partners</w:t>
      </w:r>
      <w:bookmarkEnd w:id="1"/>
    </w:p>
    <w:p w:rsidR="002511A1" w:rsidRPr="002A21BE" w:rsidP="00A015FB" w14:paraId="2F1D311A" w14:textId="22B247AD">
      <w:pPr>
        <w:rPr>
          <w:i w:val="0"/>
          <w:sz w:val="24"/>
          <w:szCs w:val="24"/>
          <w:lang w:val="en-GB"/>
        </w:rPr>
      </w:pPr>
      <w:r w:rsidRPr="002A21BE">
        <w:rPr>
          <w:sz w:val="24"/>
          <w:szCs w:val="24"/>
          <w:lang w:val="en-GB"/>
        </w:rPr>
        <w:t>Please describe t</w:t>
      </w:r>
      <w:r w:rsidRPr="002A21BE">
        <w:rPr>
          <w:lang w:val="en-GB"/>
        </w:rPr>
        <w:t xml:space="preserve">he </w:t>
      </w:r>
      <w:r w:rsidRPr="002A21BE">
        <w:rPr>
          <w:b/>
          <w:bCs/>
          <w:lang w:val="en-GB"/>
        </w:rPr>
        <w:t>important IPCEI-specific cross-border collaborations</w:t>
      </w:r>
      <w:r w:rsidRPr="002A21BE">
        <w:rPr>
          <w:lang w:val="en-GB"/>
        </w:rPr>
        <w:t xml:space="preserve"> that your company / your project has entered with IPCEI direct participants and associated partners for delivery of the objectives of the respective </w:t>
      </w:r>
      <w:r w:rsidRPr="002A21BE" w:rsidR="00696EB7">
        <w:rPr>
          <w:lang w:val="en-GB"/>
        </w:rPr>
        <w:t>work streams</w:t>
      </w:r>
      <w:r w:rsidRPr="002A21BE" w:rsidR="00094C97">
        <w:rPr>
          <w:lang w:val="en-GB"/>
        </w:rPr>
        <w:t xml:space="preserve"> (</w:t>
      </w:r>
      <w:r w:rsidRPr="002A21BE">
        <w:rPr>
          <w:lang w:val="en-GB"/>
        </w:rPr>
        <w:t>WS</w:t>
      </w:r>
      <w:r w:rsidRPr="002A21BE" w:rsidR="00094C97">
        <w:rPr>
          <w:lang w:val="en-GB"/>
        </w:rPr>
        <w:t>)</w:t>
      </w:r>
      <w:r w:rsidRPr="002A21BE">
        <w:rPr>
          <w:lang w:val="en-GB"/>
        </w:rPr>
        <w:t xml:space="preserve"> and its </w:t>
      </w:r>
      <w:r w:rsidRPr="002A21BE" w:rsidR="00094C97">
        <w:rPr>
          <w:lang w:val="en-GB"/>
        </w:rPr>
        <w:t>work packages (</w:t>
      </w:r>
      <w:r w:rsidRPr="002A21BE">
        <w:rPr>
          <w:lang w:val="en-GB"/>
        </w:rPr>
        <w:t>WPs</w:t>
      </w:r>
      <w:r w:rsidRPr="002A21BE" w:rsidR="00094C97">
        <w:rPr>
          <w:lang w:val="en-GB"/>
        </w:rPr>
        <w:t>)</w:t>
      </w:r>
      <w:r w:rsidRPr="002A21BE" w:rsidR="00CF74D4">
        <w:rPr>
          <w:lang w:val="en-GB"/>
        </w:rPr>
        <w:t>, both</w:t>
      </w:r>
      <w:r w:rsidRPr="002A21BE">
        <w:rPr>
          <w:lang w:val="en-GB"/>
        </w:rPr>
        <w:t xml:space="preserve"> within and across </w:t>
      </w:r>
      <w:r w:rsidRPr="002A21BE" w:rsidR="00CF74D4">
        <w:rPr>
          <w:lang w:val="en-GB"/>
        </w:rPr>
        <w:t>work streams and work packages</w:t>
      </w:r>
      <w:r w:rsidRPr="002A21BE">
        <w:rPr>
          <w:lang w:val="en-GB"/>
        </w:rPr>
        <w:t>. For each collaboration, please describe the following: with which organisation, the objective and scope of the collaboration, a division of tasks within the collaboration, how the collaboration is effective, and an overall timeline of the collaboration. Each collaboration must be described in concrete terms and with sufficient details, as described below.</w:t>
      </w:r>
    </w:p>
    <w:p w:rsidR="002511A1" w:rsidRPr="00B012BB" w:rsidP="00A015FB" w14:paraId="071578E5" w14:textId="4C876617">
      <w:pPr>
        <w:rPr>
          <w:i w:val="0"/>
          <w:lang w:val="en-GB"/>
        </w:rPr>
      </w:pPr>
      <w:r w:rsidRPr="002A21BE">
        <w:rPr>
          <w:lang w:val="en-GB"/>
        </w:rPr>
        <w:t xml:space="preserve">The cross-border collaboration must be </w:t>
      </w:r>
      <w:r w:rsidRPr="002A21BE">
        <w:rPr>
          <w:b/>
          <w:bCs/>
          <w:lang w:val="en-GB"/>
        </w:rPr>
        <w:t>effective</w:t>
      </w:r>
      <w:r w:rsidRPr="002A21BE">
        <w:rPr>
          <w:lang w:val="en-GB"/>
        </w:rPr>
        <w:t>. In this context effective collaboration is understood as collaboration between at least two independent parties to achieve a common objective based on the division of labour where the parties jointly define the scope of the collaborative project, contribute to its implementation and share its risks, as well as its results. Contract research and provision of research services are not considered forms of collaboration, neither simple supply/delivery relationships.</w:t>
      </w:r>
    </w:p>
    <w:p w:rsidR="002511A1" w:rsidRPr="00CE2729" w:rsidP="00CE2729" w14:paraId="5DCB8CB5" w14:textId="77777777">
      <w:pPr>
        <w:pStyle w:val="ListParagraph"/>
        <w:numPr>
          <w:ilvl w:val="0"/>
          <w:numId w:val="32"/>
        </w:numPr>
        <w:rPr>
          <w:i w:val="0"/>
          <w:iCs/>
          <w:lang w:val="en-GB"/>
        </w:rPr>
      </w:pPr>
      <w:r w:rsidRPr="00CE2729">
        <w:rPr>
          <w:iCs/>
          <w:lang w:val="en-GB"/>
        </w:rPr>
        <w:t>The cross-border collaborations should be:</w:t>
      </w:r>
    </w:p>
    <w:p w:rsidR="002511A1" w:rsidRPr="00CE2729" w:rsidP="00CE2729" w14:paraId="64E1D956" w14:textId="77777777">
      <w:pPr>
        <w:pStyle w:val="ListParagraph"/>
        <w:numPr>
          <w:ilvl w:val="1"/>
          <w:numId w:val="32"/>
        </w:numPr>
        <w:rPr>
          <w:i w:val="0"/>
          <w:iCs/>
          <w:lang w:val="en-GB"/>
        </w:rPr>
      </w:pPr>
      <w:r w:rsidRPr="00CE2729">
        <w:rPr>
          <w:iCs/>
          <w:lang w:val="en-GB"/>
        </w:rPr>
        <w:t>Related to the scope and the objectives of the IPCEI.</w:t>
      </w:r>
    </w:p>
    <w:p w:rsidR="002511A1" w:rsidRPr="00CE2729" w:rsidP="00CE2729" w14:paraId="475BB36D" w14:textId="77777777">
      <w:pPr>
        <w:pStyle w:val="ListParagraph"/>
        <w:numPr>
          <w:ilvl w:val="1"/>
          <w:numId w:val="32"/>
        </w:numPr>
        <w:rPr>
          <w:i w:val="0"/>
          <w:iCs/>
          <w:lang w:val="en-GB"/>
        </w:rPr>
      </w:pPr>
      <w:r w:rsidRPr="00CE2729">
        <w:rPr>
          <w:iCs/>
          <w:lang w:val="en-GB"/>
        </w:rPr>
        <w:t>IPCEI-induced (i.e., established due to this IPCEI) or IPCEI–enhanced (if a collaboration with the same company existed already before this IPCEI – how is this collaboration enhanced in its subject, scope, intensity or speed, due to the IPCEI),</w:t>
      </w:r>
    </w:p>
    <w:p w:rsidR="002511A1" w:rsidRPr="00CE2729" w:rsidP="00CE2729" w14:paraId="23FF27C1" w14:textId="77777777">
      <w:pPr>
        <w:pStyle w:val="ListParagraph"/>
        <w:numPr>
          <w:ilvl w:val="0"/>
          <w:numId w:val="32"/>
        </w:numPr>
        <w:rPr>
          <w:i w:val="0"/>
          <w:iCs/>
          <w:lang w:val="en-GB"/>
        </w:rPr>
      </w:pPr>
      <w:r w:rsidRPr="00CE2729">
        <w:rPr>
          <w:iCs/>
          <w:lang w:val="en-GB"/>
        </w:rPr>
        <w:t xml:space="preserve">Other collaborations with direct participants and associated partners. </w:t>
      </w:r>
    </w:p>
    <w:p w:rsidR="002511A1" w:rsidRPr="00CE2729" w:rsidP="00CE2729" w14:paraId="0EA4D1B6" w14:textId="77777777">
      <w:pPr>
        <w:pStyle w:val="ListParagraph"/>
        <w:numPr>
          <w:ilvl w:val="1"/>
          <w:numId w:val="32"/>
        </w:numPr>
        <w:rPr>
          <w:i w:val="0"/>
          <w:iCs/>
          <w:lang w:val="en-GB"/>
        </w:rPr>
      </w:pPr>
      <w:r w:rsidRPr="00CE2729">
        <w:rPr>
          <w:iCs/>
          <w:lang w:val="en-GB"/>
        </w:rPr>
        <w:t>Other collaboration must relate to the scope and the objectives of the IPCEI and be either IPCEI-induced or IPCEI–enhanced and this should be justified.</w:t>
      </w:r>
    </w:p>
    <w:p w:rsidR="002511A1" w:rsidRPr="00CE2729" w:rsidP="00CE2729" w14:paraId="640DE83D" w14:textId="667FC7FD">
      <w:pPr>
        <w:pStyle w:val="ListParagraph"/>
        <w:numPr>
          <w:ilvl w:val="1"/>
          <w:numId w:val="32"/>
        </w:numPr>
        <w:rPr>
          <w:i w:val="0"/>
          <w:iCs/>
          <w:lang w:val="en-GB"/>
        </w:rPr>
      </w:pPr>
      <w:r w:rsidRPr="00CE2729">
        <w:rPr>
          <w:iCs/>
          <w:lang w:val="en-GB"/>
        </w:rPr>
        <w:t xml:space="preserve">For individual R&amp;D&amp; projects other collaborations with direct participants must also be </w:t>
      </w:r>
      <w:r w:rsidRPr="00CE2729">
        <w:rPr>
          <w:b/>
          <w:bCs/>
          <w:iCs/>
          <w:lang w:val="en-GB"/>
        </w:rPr>
        <w:t>effective</w:t>
      </w:r>
    </w:p>
    <w:p w:rsidR="002511A1" w:rsidRPr="001D7B0B" w:rsidP="002511A1" w14:paraId="0493640D" w14:textId="77777777">
      <w:pPr>
        <w:pStyle w:val="ITAbsatzohneNr"/>
        <w:spacing w:line="276" w:lineRule="auto"/>
        <w:jc w:val="both"/>
        <w:rPr>
          <w:rFonts w:ascii="Times New Roman" w:hAnsi="Times New Roman"/>
          <w:i w:val="0"/>
          <w:lang w:val="en-GB"/>
        </w:rPr>
      </w:pPr>
    </w:p>
    <w:p w:rsidR="002511A1" w:rsidRPr="00CB1AF9" w:rsidP="00A015FB" w14:paraId="2571EBD0" w14:textId="5B02EA9B">
      <w:pPr>
        <w:rPr>
          <w:i w:val="0"/>
          <w:lang w:val="en-GB"/>
        </w:rPr>
      </w:pPr>
      <w:r w:rsidRPr="00CB1AF9">
        <w:rPr>
          <w:lang w:val="en-GB"/>
        </w:rPr>
        <w:t xml:space="preserve">In addition to the explanatory text, please include a table of the collaborations, as seen below in </w:t>
      </w:r>
      <w:r w:rsidRPr="00CB1AF9">
        <w:rPr>
          <w:i w:val="0"/>
          <w:lang w:val="en-GB"/>
        </w:rPr>
        <w:fldChar w:fldCharType="begin"/>
      </w:r>
      <w:r w:rsidRPr="00CB1AF9">
        <w:rPr>
          <w:lang w:val="en-GB"/>
        </w:rPr>
        <w:instrText xml:space="preserve"> REF _Ref228276154 \h </w:instrText>
      </w:r>
      <w:r w:rsidRPr="00CB1AF9" w:rsidR="00CB1AF9">
        <w:rPr>
          <w:lang w:val="en-GB"/>
        </w:rPr>
        <w:instrText xml:space="preserve"> \* MERGEFORMAT </w:instrText>
      </w:r>
      <w:r w:rsidRPr="00CB1AF9">
        <w:rPr>
          <w:i w:val="0"/>
          <w:lang w:val="en-GB"/>
        </w:rPr>
        <w:fldChar w:fldCharType="separate"/>
      </w:r>
      <w:r w:rsidRPr="00CB1AF9">
        <w:rPr>
          <w:lang w:val="en-GB"/>
        </w:rPr>
        <w:t xml:space="preserve">Table </w:t>
      </w:r>
      <w:r w:rsidRPr="00CB1AF9">
        <w:rPr>
          <w:noProof/>
          <w:lang w:val="en-GB"/>
        </w:rPr>
        <w:t>2</w:t>
      </w:r>
      <w:r w:rsidRPr="00CB1AF9">
        <w:rPr>
          <w:i w:val="0"/>
          <w:lang w:val="en-GB"/>
        </w:rPr>
        <w:fldChar w:fldCharType="end"/>
      </w:r>
      <w:r w:rsidRPr="00CB1AF9">
        <w:rPr>
          <w:lang w:val="en-GB"/>
        </w:rPr>
        <w:t>. The table should include both cross-border and other types of collaborations with direct participants.</w:t>
      </w:r>
    </w:p>
    <w:p w:rsidR="00C64EB1" w:rsidRPr="008372CC" w:rsidP="00A015FB" w14:paraId="0C604B70" w14:textId="69B0C56B">
      <w:pPr>
        <w:rPr>
          <w:i w:val="0"/>
          <w:lang w:val="en-GB"/>
        </w:rPr>
      </w:pPr>
      <w:r w:rsidRPr="008372CC">
        <w:rPr>
          <w:lang w:val="en-GB"/>
        </w:rPr>
        <w:t>Evidence of the existence of the collaboration partners must be provided (such as Letter of Intent, Memorandum of Understanding or other appropriate document duly agreed by both partners) through individual file upload. In case the negotiations between the collaboration partners have not reached signing of a collaboration agreement yet, please point out when this is expected. In case of inability to provide an agreement at the stage of formal notification, please describe alternative means of effective delivery of the subject of the collaboration and its de-facto performance.</w:t>
      </w:r>
    </w:p>
    <w:p w:rsidR="002511A1" w:rsidRPr="00986A3B" w:rsidP="00986A3B" w14:paraId="58473AE9" w14:textId="48A47657">
      <w:pPr>
        <w:pStyle w:val="Caption"/>
      </w:pPr>
      <w:r w:rsidRPr="00986A3B">
        <w:t xml:space="preserve">Table </w:t>
      </w:r>
      <w:r w:rsidRPr="00986A3B">
        <w:fldChar w:fldCharType="begin"/>
      </w:r>
      <w:r w:rsidRPr="00986A3B">
        <w:instrText xml:space="preserve"> SEQ Table \* ARABIC </w:instrText>
      </w:r>
      <w:r w:rsidRPr="00986A3B">
        <w:fldChar w:fldCharType="separate"/>
      </w:r>
      <w:r w:rsidRPr="00986A3B">
        <w:t>3</w:t>
      </w:r>
      <w:r w:rsidRPr="00986A3B">
        <w:fldChar w:fldCharType="end"/>
      </w:r>
      <w:r w:rsidRPr="00986A3B">
        <w:t>: Cooperation with IPCEI direct participants and associated partners</w:t>
      </w:r>
    </w:p>
    <w:tbl>
      <w:tblPr>
        <w:tblStyle w:val="GridTableLight"/>
        <w:tblW w:w="5000" w:type="pct"/>
        <w:tblLook w:val="04A0"/>
      </w:tblPr>
      <w:tblGrid>
        <w:gridCol w:w="2107"/>
        <w:gridCol w:w="1463"/>
        <w:gridCol w:w="2112"/>
        <w:gridCol w:w="2244"/>
      </w:tblGrid>
      <w:tr w14:paraId="08E5AD31" w14:textId="77777777" w:rsidTr="006811FF">
        <w:tblPrEx>
          <w:tblW w:w="5000" w:type="pct"/>
          <w:tblLook w:val="04A0"/>
        </w:tblPrEx>
        <w:tc>
          <w:tcPr>
            <w:tcW w:w="1339" w:type="pct"/>
          </w:tcPr>
          <w:p w:rsidR="002511A1" w:rsidRPr="00335BAC" w:rsidP="00D16C5A" w14:paraId="3FABCFAA" w14:textId="77777777">
            <w:pPr>
              <w:rPr>
                <w:b/>
                <w:bCs/>
                <w:i w:val="0"/>
                <w:iCs/>
                <w:lang w:val="en-GB"/>
              </w:rPr>
            </w:pPr>
            <w:r w:rsidRPr="00335BAC">
              <w:rPr>
                <w:b/>
                <w:bCs/>
                <w:i w:val="0"/>
                <w:iCs/>
                <w:lang w:val="en-GB"/>
              </w:rPr>
              <w:t>Related direct Participant or associated partner</w:t>
            </w:r>
          </w:p>
        </w:tc>
        <w:tc>
          <w:tcPr>
            <w:tcW w:w="894" w:type="pct"/>
          </w:tcPr>
          <w:p w:rsidR="002511A1" w:rsidRPr="00335BAC" w:rsidP="00D16C5A" w14:paraId="3D4A907D" w14:textId="77777777">
            <w:pPr>
              <w:rPr>
                <w:b/>
                <w:bCs/>
                <w:i w:val="0"/>
                <w:iCs/>
                <w:lang w:val="en-GB"/>
              </w:rPr>
            </w:pPr>
            <w:r w:rsidRPr="00335BAC">
              <w:rPr>
                <w:b/>
                <w:bCs/>
                <w:i w:val="0"/>
                <w:iCs/>
                <w:lang w:val="en-GB"/>
              </w:rPr>
              <w:t>Organization</w:t>
            </w:r>
          </w:p>
          <w:p w:rsidR="002511A1" w:rsidRPr="00335BAC" w:rsidP="00D16C5A" w14:paraId="7095DC2E" w14:textId="77777777">
            <w:pPr>
              <w:rPr>
                <w:b/>
                <w:bCs/>
                <w:i w:val="0"/>
                <w:iCs/>
                <w:lang w:val="en-GB"/>
              </w:rPr>
            </w:pPr>
            <w:r w:rsidRPr="00335BAC">
              <w:rPr>
                <w:b/>
                <w:bCs/>
                <w:i w:val="0"/>
                <w:iCs/>
                <w:lang w:val="en-GB"/>
              </w:rPr>
              <w:t>Type</w:t>
            </w:r>
          </w:p>
        </w:tc>
        <w:tc>
          <w:tcPr>
            <w:tcW w:w="1342" w:type="pct"/>
          </w:tcPr>
          <w:p w:rsidR="002511A1" w:rsidRPr="00335BAC" w:rsidP="00D16C5A" w14:paraId="402CC992" w14:textId="77777777">
            <w:pPr>
              <w:rPr>
                <w:b/>
                <w:bCs/>
                <w:i w:val="0"/>
                <w:iCs/>
                <w:lang w:val="en-GB"/>
              </w:rPr>
            </w:pPr>
            <w:r w:rsidRPr="00335BAC">
              <w:rPr>
                <w:b/>
                <w:bCs/>
                <w:i w:val="0"/>
                <w:iCs/>
                <w:lang w:val="en-GB"/>
              </w:rPr>
              <w:t>Collaboration category</w:t>
            </w:r>
          </w:p>
        </w:tc>
        <w:tc>
          <w:tcPr>
            <w:tcW w:w="1425" w:type="pct"/>
          </w:tcPr>
          <w:p w:rsidR="002511A1" w:rsidRPr="00335BAC" w:rsidP="00D16C5A" w14:paraId="113DBF6F" w14:textId="77777777">
            <w:pPr>
              <w:rPr>
                <w:b/>
                <w:bCs/>
                <w:i w:val="0"/>
                <w:iCs/>
                <w:lang w:val="en-GB"/>
              </w:rPr>
            </w:pPr>
            <w:r w:rsidRPr="00335BAC">
              <w:rPr>
                <w:b/>
                <w:bCs/>
                <w:i w:val="0"/>
                <w:iCs/>
                <w:lang w:val="en-GB"/>
              </w:rPr>
              <w:t xml:space="preserve">What is the evidence of the collaboration (contract, </w:t>
            </w:r>
            <w:r w:rsidRPr="00335BAC">
              <w:rPr>
                <w:b/>
                <w:bCs/>
                <w:i w:val="0"/>
                <w:iCs/>
                <w:lang w:val="en-GB"/>
              </w:rPr>
              <w:t>LoI</w:t>
            </w:r>
            <w:r w:rsidRPr="00335BAC">
              <w:rPr>
                <w:b/>
                <w:bCs/>
                <w:i w:val="0"/>
                <w:iCs/>
                <w:lang w:val="en-GB"/>
              </w:rPr>
              <w:t>, etc.)</w:t>
            </w:r>
          </w:p>
        </w:tc>
      </w:tr>
      <w:tr w14:paraId="7CB6E812" w14:textId="77777777" w:rsidTr="006811FF">
        <w:tblPrEx>
          <w:tblW w:w="5000" w:type="pct"/>
          <w:tblLook w:val="04A0"/>
        </w:tblPrEx>
        <w:tc>
          <w:tcPr>
            <w:tcW w:w="1339" w:type="pct"/>
          </w:tcPr>
          <w:p w:rsidR="002511A1" w:rsidRPr="001D7B0B" w:rsidP="00D16C5A" w14:paraId="6E31D630" w14:textId="77777777">
            <w:pPr>
              <w:rPr>
                <w:lang w:val="en-GB"/>
              </w:rPr>
            </w:pPr>
            <w:r w:rsidRPr="001D7B0B">
              <w:rPr>
                <w:lang w:val="en-GB"/>
              </w:rPr>
              <w:t>Name, Member State, WS</w:t>
            </w:r>
          </w:p>
        </w:tc>
        <w:tc>
          <w:tcPr>
            <w:tcW w:w="894" w:type="pct"/>
          </w:tcPr>
          <w:p w:rsidR="002511A1" w:rsidRPr="001D7B0B" w:rsidP="00D16C5A" w14:paraId="08F2E1C8" w14:textId="77777777">
            <w:pPr>
              <w:rPr>
                <w:lang w:val="en-GB"/>
              </w:rPr>
            </w:pPr>
            <w:r w:rsidRPr="001D7B0B">
              <w:rPr>
                <w:lang w:val="en-GB"/>
              </w:rPr>
              <w:t>LE, SME, Start-up</w:t>
            </w:r>
          </w:p>
        </w:tc>
        <w:tc>
          <w:tcPr>
            <w:tcW w:w="1342" w:type="pct"/>
          </w:tcPr>
          <w:p w:rsidR="002511A1" w:rsidRPr="001D7B0B" w:rsidP="00D16C5A" w14:paraId="68CC7053" w14:textId="77777777">
            <w:pPr>
              <w:rPr>
                <w:lang w:val="en-GB"/>
              </w:rPr>
            </w:pPr>
            <w:r w:rsidRPr="001D7B0B">
              <w:rPr>
                <w:lang w:val="en-GB"/>
              </w:rPr>
              <w:t>IPCEI-induced or IPCEI-enhanced</w:t>
            </w:r>
          </w:p>
        </w:tc>
        <w:tc>
          <w:tcPr>
            <w:tcW w:w="1425" w:type="pct"/>
          </w:tcPr>
          <w:p w:rsidR="002511A1" w:rsidRPr="001D7B0B" w:rsidP="00D16C5A" w14:paraId="05FE029D" w14:textId="77777777">
            <w:pPr>
              <w:rPr>
                <w:lang w:val="en-GB"/>
              </w:rPr>
            </w:pPr>
          </w:p>
        </w:tc>
      </w:tr>
      <w:tr w14:paraId="300723D0" w14:textId="77777777" w:rsidTr="006811FF">
        <w:tblPrEx>
          <w:tblW w:w="5000" w:type="pct"/>
          <w:tblLook w:val="04A0"/>
        </w:tblPrEx>
        <w:tc>
          <w:tcPr>
            <w:tcW w:w="1339" w:type="pct"/>
          </w:tcPr>
          <w:p w:rsidR="002511A1" w:rsidRPr="001D7B0B" w14:paraId="0FF1ECBC" w14:textId="77777777">
            <w:pPr>
              <w:pStyle w:val="ITAbsatzohneNr"/>
              <w:spacing w:line="276" w:lineRule="auto"/>
              <w:jc w:val="both"/>
              <w:rPr>
                <w:rFonts w:ascii="Times New Roman" w:hAnsi="Times New Roman"/>
                <w:sz w:val="20"/>
                <w:lang w:val="en-GB"/>
              </w:rPr>
            </w:pPr>
          </w:p>
        </w:tc>
        <w:tc>
          <w:tcPr>
            <w:tcW w:w="894" w:type="pct"/>
          </w:tcPr>
          <w:p w:rsidR="002511A1" w:rsidRPr="001D7B0B" w14:paraId="4F1394E1" w14:textId="77777777">
            <w:pPr>
              <w:pStyle w:val="ITAbsatzohneNr"/>
              <w:spacing w:line="276" w:lineRule="auto"/>
              <w:jc w:val="both"/>
              <w:rPr>
                <w:rFonts w:ascii="Times New Roman" w:hAnsi="Times New Roman"/>
                <w:sz w:val="20"/>
                <w:lang w:val="en-GB"/>
              </w:rPr>
            </w:pPr>
          </w:p>
        </w:tc>
        <w:tc>
          <w:tcPr>
            <w:tcW w:w="1342" w:type="pct"/>
          </w:tcPr>
          <w:p w:rsidR="002511A1" w:rsidRPr="001D7B0B" w14:paraId="3D435880" w14:textId="77777777">
            <w:pPr>
              <w:pStyle w:val="ITAbsatzohneNr"/>
              <w:spacing w:line="276" w:lineRule="auto"/>
              <w:jc w:val="both"/>
              <w:rPr>
                <w:rFonts w:ascii="Times New Roman" w:hAnsi="Times New Roman"/>
                <w:sz w:val="20"/>
                <w:lang w:val="en-GB"/>
              </w:rPr>
            </w:pPr>
          </w:p>
        </w:tc>
        <w:tc>
          <w:tcPr>
            <w:tcW w:w="1425" w:type="pct"/>
          </w:tcPr>
          <w:p w:rsidR="002511A1" w:rsidRPr="001D7B0B" w14:paraId="5BA6FB64" w14:textId="77777777">
            <w:pPr>
              <w:pStyle w:val="ITAbsatzohneNr"/>
              <w:spacing w:line="276" w:lineRule="auto"/>
              <w:jc w:val="both"/>
              <w:rPr>
                <w:rFonts w:ascii="Times New Roman" w:hAnsi="Times New Roman"/>
                <w:sz w:val="20"/>
                <w:lang w:val="en-GB"/>
              </w:rPr>
            </w:pPr>
          </w:p>
        </w:tc>
      </w:tr>
      <w:tr w14:paraId="1542368D" w14:textId="77777777" w:rsidTr="006811FF">
        <w:tblPrEx>
          <w:tblW w:w="5000" w:type="pct"/>
          <w:tblLook w:val="04A0"/>
        </w:tblPrEx>
        <w:tc>
          <w:tcPr>
            <w:tcW w:w="1339" w:type="pct"/>
          </w:tcPr>
          <w:p w:rsidR="002511A1" w:rsidRPr="001D7B0B" w14:paraId="1CF5BF67" w14:textId="77777777">
            <w:pPr>
              <w:pStyle w:val="ITAbsatzohneNr"/>
              <w:spacing w:line="276" w:lineRule="auto"/>
              <w:jc w:val="both"/>
              <w:rPr>
                <w:rFonts w:ascii="Times New Roman" w:hAnsi="Times New Roman"/>
                <w:sz w:val="20"/>
                <w:lang w:val="en-GB"/>
              </w:rPr>
            </w:pPr>
          </w:p>
        </w:tc>
        <w:tc>
          <w:tcPr>
            <w:tcW w:w="894" w:type="pct"/>
          </w:tcPr>
          <w:p w:rsidR="002511A1" w:rsidRPr="001D7B0B" w14:paraId="1ABC87EB" w14:textId="77777777">
            <w:pPr>
              <w:pStyle w:val="ITAbsatzohneNr"/>
              <w:spacing w:line="276" w:lineRule="auto"/>
              <w:jc w:val="both"/>
              <w:rPr>
                <w:rFonts w:ascii="Times New Roman" w:hAnsi="Times New Roman"/>
                <w:sz w:val="20"/>
                <w:lang w:val="en-GB"/>
              </w:rPr>
            </w:pPr>
          </w:p>
        </w:tc>
        <w:tc>
          <w:tcPr>
            <w:tcW w:w="1342" w:type="pct"/>
          </w:tcPr>
          <w:p w:rsidR="002511A1" w:rsidRPr="001D7B0B" w14:paraId="4DB7105F" w14:textId="77777777">
            <w:pPr>
              <w:pStyle w:val="ITAbsatzohneNr"/>
              <w:spacing w:line="276" w:lineRule="auto"/>
              <w:jc w:val="both"/>
              <w:rPr>
                <w:rFonts w:ascii="Times New Roman" w:hAnsi="Times New Roman"/>
                <w:sz w:val="20"/>
                <w:lang w:val="en-GB"/>
              </w:rPr>
            </w:pPr>
          </w:p>
        </w:tc>
        <w:tc>
          <w:tcPr>
            <w:tcW w:w="1425" w:type="pct"/>
          </w:tcPr>
          <w:p w:rsidR="002511A1" w:rsidRPr="001D7B0B" w14:paraId="02FBE9BA" w14:textId="77777777">
            <w:pPr>
              <w:pStyle w:val="ITAbsatzohneNr"/>
              <w:spacing w:line="276" w:lineRule="auto"/>
              <w:jc w:val="both"/>
              <w:rPr>
                <w:rFonts w:ascii="Times New Roman" w:hAnsi="Times New Roman"/>
                <w:sz w:val="20"/>
                <w:lang w:val="en-GB"/>
              </w:rPr>
            </w:pPr>
          </w:p>
        </w:tc>
      </w:tr>
      <w:tr w14:paraId="1D819C63" w14:textId="77777777" w:rsidTr="006811FF">
        <w:tblPrEx>
          <w:tblW w:w="5000" w:type="pct"/>
          <w:tblLook w:val="04A0"/>
        </w:tblPrEx>
        <w:tc>
          <w:tcPr>
            <w:tcW w:w="1339" w:type="pct"/>
          </w:tcPr>
          <w:p w:rsidR="002511A1" w:rsidRPr="001D7B0B" w14:paraId="2833789F" w14:textId="77777777">
            <w:pPr>
              <w:pStyle w:val="ITAbsatzohneNr"/>
              <w:spacing w:line="276" w:lineRule="auto"/>
              <w:jc w:val="both"/>
              <w:rPr>
                <w:rFonts w:ascii="Times New Roman" w:hAnsi="Times New Roman"/>
                <w:sz w:val="20"/>
                <w:lang w:val="en-GB"/>
              </w:rPr>
            </w:pPr>
          </w:p>
        </w:tc>
        <w:tc>
          <w:tcPr>
            <w:tcW w:w="894" w:type="pct"/>
          </w:tcPr>
          <w:p w:rsidR="002511A1" w:rsidRPr="001D7B0B" w14:paraId="59A73B7C" w14:textId="77777777">
            <w:pPr>
              <w:pStyle w:val="ITAbsatzohneNr"/>
              <w:spacing w:line="276" w:lineRule="auto"/>
              <w:jc w:val="both"/>
              <w:rPr>
                <w:rFonts w:ascii="Times New Roman" w:hAnsi="Times New Roman"/>
                <w:sz w:val="20"/>
                <w:lang w:val="en-GB"/>
              </w:rPr>
            </w:pPr>
          </w:p>
        </w:tc>
        <w:tc>
          <w:tcPr>
            <w:tcW w:w="1342" w:type="pct"/>
          </w:tcPr>
          <w:p w:rsidR="002511A1" w:rsidRPr="001D7B0B" w14:paraId="7FA1E813" w14:textId="77777777">
            <w:pPr>
              <w:pStyle w:val="ITAbsatzohneNr"/>
              <w:spacing w:line="276" w:lineRule="auto"/>
              <w:jc w:val="both"/>
              <w:rPr>
                <w:rFonts w:ascii="Times New Roman" w:hAnsi="Times New Roman"/>
                <w:sz w:val="20"/>
                <w:lang w:val="en-GB"/>
              </w:rPr>
            </w:pPr>
          </w:p>
        </w:tc>
        <w:tc>
          <w:tcPr>
            <w:tcW w:w="1425" w:type="pct"/>
          </w:tcPr>
          <w:p w:rsidR="002511A1" w:rsidRPr="001D7B0B" w14:paraId="01510D8D" w14:textId="77777777">
            <w:pPr>
              <w:pStyle w:val="ITAbsatzohneNr"/>
              <w:spacing w:line="276" w:lineRule="auto"/>
              <w:jc w:val="both"/>
              <w:rPr>
                <w:rFonts w:ascii="Times New Roman" w:hAnsi="Times New Roman"/>
                <w:sz w:val="20"/>
                <w:lang w:val="en-GB"/>
              </w:rPr>
            </w:pPr>
          </w:p>
        </w:tc>
      </w:tr>
      <w:tr w14:paraId="3D917892" w14:textId="77777777" w:rsidTr="006811FF">
        <w:tblPrEx>
          <w:tblW w:w="5000" w:type="pct"/>
          <w:tblLook w:val="04A0"/>
        </w:tblPrEx>
        <w:tc>
          <w:tcPr>
            <w:tcW w:w="1339" w:type="pct"/>
          </w:tcPr>
          <w:p w:rsidR="002511A1" w:rsidRPr="001D7B0B" w14:paraId="1059445B" w14:textId="77777777">
            <w:pPr>
              <w:pStyle w:val="ITAbsatzohneNr"/>
              <w:spacing w:line="276" w:lineRule="auto"/>
              <w:jc w:val="both"/>
              <w:rPr>
                <w:rFonts w:ascii="Times New Roman" w:hAnsi="Times New Roman"/>
                <w:sz w:val="20"/>
                <w:lang w:val="en-GB"/>
              </w:rPr>
            </w:pPr>
          </w:p>
        </w:tc>
        <w:tc>
          <w:tcPr>
            <w:tcW w:w="894" w:type="pct"/>
          </w:tcPr>
          <w:p w:rsidR="002511A1" w:rsidRPr="001D7B0B" w14:paraId="4BA0137D" w14:textId="77777777">
            <w:pPr>
              <w:pStyle w:val="ITAbsatzohneNr"/>
              <w:spacing w:line="276" w:lineRule="auto"/>
              <w:jc w:val="both"/>
              <w:rPr>
                <w:rFonts w:ascii="Times New Roman" w:hAnsi="Times New Roman"/>
                <w:sz w:val="20"/>
                <w:lang w:val="en-GB"/>
              </w:rPr>
            </w:pPr>
          </w:p>
        </w:tc>
        <w:tc>
          <w:tcPr>
            <w:tcW w:w="1342" w:type="pct"/>
          </w:tcPr>
          <w:p w:rsidR="002511A1" w:rsidRPr="001D7B0B" w14:paraId="57187BFC" w14:textId="77777777">
            <w:pPr>
              <w:pStyle w:val="ITAbsatzohneNr"/>
              <w:keepNext/>
              <w:spacing w:line="276" w:lineRule="auto"/>
              <w:jc w:val="both"/>
              <w:rPr>
                <w:rFonts w:ascii="Times New Roman" w:hAnsi="Times New Roman"/>
                <w:sz w:val="20"/>
                <w:lang w:val="en-GB"/>
              </w:rPr>
            </w:pPr>
          </w:p>
        </w:tc>
        <w:tc>
          <w:tcPr>
            <w:tcW w:w="1425" w:type="pct"/>
          </w:tcPr>
          <w:p w:rsidR="002511A1" w:rsidRPr="001D7B0B" w14:paraId="61596556" w14:textId="77777777">
            <w:pPr>
              <w:pStyle w:val="ITAbsatzohneNr"/>
              <w:keepNext/>
              <w:spacing w:line="276" w:lineRule="auto"/>
              <w:jc w:val="both"/>
              <w:rPr>
                <w:rFonts w:ascii="Times New Roman" w:hAnsi="Times New Roman"/>
                <w:sz w:val="20"/>
                <w:lang w:val="en-GB"/>
              </w:rPr>
            </w:pPr>
          </w:p>
        </w:tc>
      </w:tr>
      <w:tr w14:paraId="6908E158" w14:textId="77777777" w:rsidTr="006811FF">
        <w:tblPrEx>
          <w:tblW w:w="5000" w:type="pct"/>
          <w:tblLook w:val="04A0"/>
        </w:tblPrEx>
        <w:tc>
          <w:tcPr>
            <w:tcW w:w="1339" w:type="pct"/>
          </w:tcPr>
          <w:p w:rsidR="002511A1" w:rsidRPr="001D7B0B" w14:paraId="10CB5B33" w14:textId="77777777">
            <w:pPr>
              <w:pStyle w:val="ITAbsatzohneNr"/>
              <w:spacing w:line="276" w:lineRule="auto"/>
              <w:jc w:val="both"/>
              <w:rPr>
                <w:rFonts w:ascii="Times New Roman" w:hAnsi="Times New Roman"/>
                <w:sz w:val="20"/>
                <w:lang w:val="en-GB"/>
              </w:rPr>
            </w:pPr>
          </w:p>
        </w:tc>
        <w:tc>
          <w:tcPr>
            <w:tcW w:w="894" w:type="pct"/>
          </w:tcPr>
          <w:p w:rsidR="002511A1" w:rsidRPr="001D7B0B" w14:paraId="6476650E" w14:textId="77777777">
            <w:pPr>
              <w:pStyle w:val="ITAbsatzohneNr"/>
              <w:spacing w:line="276" w:lineRule="auto"/>
              <w:jc w:val="both"/>
              <w:rPr>
                <w:rFonts w:ascii="Times New Roman" w:hAnsi="Times New Roman"/>
                <w:sz w:val="20"/>
                <w:lang w:val="en-GB"/>
              </w:rPr>
            </w:pPr>
          </w:p>
        </w:tc>
        <w:tc>
          <w:tcPr>
            <w:tcW w:w="1342" w:type="pct"/>
          </w:tcPr>
          <w:p w:rsidR="002511A1" w:rsidRPr="001D7B0B" w14:paraId="2D0FA666" w14:textId="77777777">
            <w:pPr>
              <w:pStyle w:val="ITAbsatzohneNr"/>
              <w:keepNext/>
              <w:spacing w:line="276" w:lineRule="auto"/>
              <w:jc w:val="both"/>
              <w:rPr>
                <w:rFonts w:ascii="Times New Roman" w:hAnsi="Times New Roman"/>
                <w:sz w:val="20"/>
                <w:lang w:val="en-GB"/>
              </w:rPr>
            </w:pPr>
          </w:p>
        </w:tc>
        <w:tc>
          <w:tcPr>
            <w:tcW w:w="1425" w:type="pct"/>
          </w:tcPr>
          <w:p w:rsidR="002511A1" w:rsidRPr="001D7B0B" w14:paraId="4C6F6880" w14:textId="77777777">
            <w:pPr>
              <w:pStyle w:val="ITAbsatzohneNr"/>
              <w:keepNext/>
              <w:spacing w:line="276" w:lineRule="auto"/>
              <w:jc w:val="both"/>
              <w:rPr>
                <w:rFonts w:ascii="Times New Roman" w:hAnsi="Times New Roman"/>
                <w:sz w:val="20"/>
                <w:lang w:val="en-GB"/>
              </w:rPr>
            </w:pPr>
          </w:p>
        </w:tc>
      </w:tr>
    </w:tbl>
    <w:p w:rsidR="00F65972" w:rsidRPr="001D7B0B" w:rsidP="00F65972" w14:paraId="05C06F9A" w14:textId="1D09E24F">
      <w:pPr>
        <w:pStyle w:val="Heading1"/>
      </w:pPr>
      <w:r w:rsidRPr="001D7B0B">
        <w:t xml:space="preserve">Proposed budget of your project </w:t>
      </w:r>
    </w:p>
    <w:p w:rsidR="00F65972" w:rsidRPr="006811FF" w:rsidP="00A015FB" w14:paraId="4D544FD1" w14:textId="12897028">
      <w:pPr>
        <w:rPr>
          <w:i w:val="0"/>
          <w:lang w:val="en-GB"/>
        </w:rPr>
      </w:pPr>
      <w:r w:rsidRPr="006811FF">
        <w:rPr>
          <w:lang w:val="en-GB"/>
        </w:rPr>
        <w:t xml:space="preserve">Please </w:t>
      </w:r>
      <w:r w:rsidR="00614999">
        <w:rPr>
          <w:lang w:val="en-GB"/>
        </w:rPr>
        <w:t>comment</w:t>
      </w:r>
      <w:r w:rsidRPr="006811FF">
        <w:rPr>
          <w:lang w:val="en-GB"/>
        </w:rPr>
        <w:t xml:space="preserve"> on the budget you submit. </w:t>
      </w:r>
    </w:p>
    <w:p w:rsidR="0014764E" w:rsidRPr="001D7B0B" w:rsidP="0063391B" w14:paraId="3C84F428" w14:textId="737AD614">
      <w:pPr>
        <w:pStyle w:val="Heading1"/>
        <w:rPr>
          <w:lang w:eastAsia="de-DE"/>
        </w:rPr>
      </w:pPr>
      <w:r w:rsidRPr="001D7B0B">
        <w:rPr>
          <w:lang w:eastAsia="de-DE"/>
        </w:rPr>
        <w:t>Spillover effects</w:t>
      </w:r>
    </w:p>
    <w:p w:rsidR="004E77CF" w:rsidRPr="008167FC" w:rsidP="006A374C" w14:paraId="6723C3CB" w14:textId="61D95EC5">
      <w:pPr>
        <w:rPr>
          <w:lang w:val="en-GB"/>
        </w:rPr>
      </w:pPr>
      <w:r w:rsidRPr="00AB7972">
        <w:rPr>
          <w:lang w:val="en-GB" w:eastAsia="en-GB"/>
        </w:rPr>
        <w:t>In this section, please provide clear and straightforward commitments to actively deliver positive spillover effects</w:t>
      </w:r>
      <w:r w:rsidRPr="00AB7972" w:rsidR="00E05ACC">
        <w:rPr>
          <w:lang w:val="en-GB" w:eastAsia="en-GB"/>
        </w:rPr>
        <w:t xml:space="preserve"> </w:t>
      </w:r>
      <w:r w:rsidRPr="00AB7972" w:rsidR="00644797">
        <w:rPr>
          <w:lang w:val="en-GB" w:eastAsia="en-GB"/>
        </w:rPr>
        <w:t>in both Sweden and at least three other Member States. You need at least one effect in one of the</w:t>
      </w:r>
      <w:r w:rsidRPr="00AB7972" w:rsidR="004E7322">
        <w:rPr>
          <w:lang w:val="en-GB" w:eastAsia="en-GB"/>
        </w:rPr>
        <w:t xml:space="preserve"> below given categories</w:t>
      </w:r>
      <w:r w:rsidRPr="00AB7972">
        <w:rPr>
          <w:lang w:val="en-GB" w:eastAsia="en-GB"/>
        </w:rPr>
        <w:t xml:space="preserve">. </w:t>
      </w:r>
      <w:r w:rsidRPr="008167FC">
        <w:rPr>
          <w:lang w:val="en-GB" w:eastAsia="en-GB"/>
        </w:rPr>
        <w:t xml:space="preserve">These </w:t>
      </w:r>
      <w:r w:rsidRPr="008167FC" w:rsidR="00A4494A">
        <w:rPr>
          <w:lang w:val="en-GB" w:eastAsia="en-GB"/>
        </w:rPr>
        <w:t xml:space="preserve">spillover commitments </w:t>
      </w:r>
      <w:r w:rsidRPr="008167FC">
        <w:rPr>
          <w:lang w:val="en-GB" w:eastAsia="en-GB"/>
        </w:rPr>
        <w:t xml:space="preserve">should spread the benefits of your project beyond your company (=aid beneficiary), beyond the sectors concerned of your business and </w:t>
      </w:r>
      <w:r w:rsidRPr="008167FC" w:rsidR="0023559A">
        <w:rPr>
          <w:lang w:val="en-GB" w:eastAsia="en-GB"/>
        </w:rPr>
        <w:t xml:space="preserve">be cross-border, i.e. </w:t>
      </w:r>
      <w:r w:rsidRPr="008167FC">
        <w:rPr>
          <w:lang w:val="en-GB" w:eastAsia="en-GB"/>
        </w:rPr>
        <w:t xml:space="preserve">beyond </w:t>
      </w:r>
      <w:r w:rsidRPr="008167FC" w:rsidR="009E253A">
        <w:rPr>
          <w:lang w:val="en-GB" w:eastAsia="en-GB"/>
        </w:rPr>
        <w:t xml:space="preserve">Sweden as financing </w:t>
      </w:r>
      <w:r w:rsidRPr="008167FC" w:rsidR="006A2B8E">
        <w:rPr>
          <w:lang w:val="en-GB" w:eastAsia="en-GB"/>
        </w:rPr>
        <w:t>M</w:t>
      </w:r>
      <w:r w:rsidRPr="008167FC" w:rsidR="009E253A">
        <w:rPr>
          <w:lang w:val="en-GB" w:eastAsia="en-GB"/>
        </w:rPr>
        <w:t>ember State</w:t>
      </w:r>
      <w:r w:rsidRPr="008167FC" w:rsidR="00B81805">
        <w:rPr>
          <w:lang w:val="en-GB" w:eastAsia="en-GB"/>
        </w:rPr>
        <w:t>, if counted towards the IPCEI spillover effects</w:t>
      </w:r>
      <w:r w:rsidRPr="008167FC">
        <w:rPr>
          <w:lang w:val="en-GB" w:eastAsia="en-GB"/>
        </w:rPr>
        <w:t xml:space="preserve">. </w:t>
      </w:r>
      <w:r w:rsidRPr="00AB7972">
        <w:rPr>
          <w:lang w:val="en-GB" w:eastAsia="en-GB"/>
        </w:rPr>
        <w:t xml:space="preserve">The spillover effects </w:t>
      </w:r>
      <w:r w:rsidRPr="00AB7972" w:rsidR="009E253A">
        <w:rPr>
          <w:lang w:val="en-GB" w:eastAsia="en-GB"/>
        </w:rPr>
        <w:t>must</w:t>
      </w:r>
      <w:r w:rsidRPr="00AB7972">
        <w:rPr>
          <w:lang w:val="en-GB" w:eastAsia="en-GB"/>
        </w:rPr>
        <w:t xml:space="preserve"> be of </w:t>
      </w:r>
      <w:r w:rsidRPr="00AB7972">
        <w:rPr>
          <w:lang w:val="en-GB"/>
        </w:rPr>
        <w:t xml:space="preserve">wider relevance to the economy and society </w:t>
      </w:r>
      <w:r w:rsidRPr="00AB7972">
        <w:rPr>
          <w:lang w:val="en-GB" w:bidi="en-US"/>
        </w:rPr>
        <w:t xml:space="preserve">of </w:t>
      </w:r>
      <w:r w:rsidRPr="00AB7972" w:rsidR="009E253A">
        <w:rPr>
          <w:lang w:val="en-GB" w:bidi="en-US"/>
        </w:rPr>
        <w:t xml:space="preserve">both Sweden and </w:t>
      </w:r>
      <w:r w:rsidRPr="00AB7972">
        <w:rPr>
          <w:lang w:val="en-GB" w:bidi="en-US"/>
        </w:rPr>
        <w:t xml:space="preserve">the </w:t>
      </w:r>
      <w:r w:rsidRPr="00AB7972" w:rsidR="00CF4692">
        <w:rPr>
          <w:lang w:val="en-GB" w:bidi="en-US"/>
        </w:rPr>
        <w:t xml:space="preserve">European </w:t>
      </w:r>
      <w:r w:rsidRPr="00AB7972">
        <w:rPr>
          <w:lang w:val="en-GB" w:bidi="en-US"/>
        </w:rPr>
        <w:t xml:space="preserve">Union. </w:t>
      </w:r>
      <w:r w:rsidRPr="008167FC">
        <w:rPr>
          <w:lang w:val="en-GB" w:bidi="en-US"/>
        </w:rPr>
        <w:t xml:space="preserve">To this end, </w:t>
      </w:r>
      <w:r w:rsidRPr="008167FC">
        <w:rPr>
          <w:lang w:val="en-GB"/>
        </w:rPr>
        <w:t xml:space="preserve">each aid beneficiary will have to go the 'extra mile' as compared to its normal business activities and commit to activities and initiatives that go beyond its routine behaviour and beyond what your company will do in any case or as a standard practice, or as necessary to perform its project. </w:t>
      </w:r>
    </w:p>
    <w:p w:rsidR="004E77CF" w:rsidRPr="00AB7972" w:rsidP="00A015FB" w14:paraId="621B24D3" w14:textId="66997AC6">
      <w:pPr>
        <w:rPr>
          <w:i w:val="0"/>
          <w:lang w:val="en-GB" w:eastAsia="en-GB"/>
        </w:rPr>
      </w:pPr>
      <w:r w:rsidRPr="00AB7972">
        <w:rPr>
          <w:lang w:val="en-GB" w:eastAsia="en-GB"/>
        </w:rPr>
        <w:t>The spillover effects cannot correspond to an eligibility or compatibility condition that the project would need to meet in any event</w:t>
      </w:r>
      <w:r w:rsidRPr="00AB7972" w:rsidR="007C236C">
        <w:rPr>
          <w:lang w:val="en-GB" w:eastAsia="en-GB"/>
        </w:rPr>
        <w:t xml:space="preserve">. </w:t>
      </w:r>
      <w:r w:rsidRPr="00AB7972" w:rsidR="00502C62">
        <w:rPr>
          <w:lang w:val="en-GB" w:eastAsia="en-GB"/>
        </w:rPr>
        <w:t xml:space="preserve">For </w:t>
      </w:r>
      <w:r w:rsidRPr="00AB7972">
        <w:rPr>
          <w:lang w:val="en-GB" w:eastAsia="en-GB"/>
        </w:rPr>
        <w:t>R&amp;D&amp;I project</w:t>
      </w:r>
      <w:r w:rsidRPr="00AB7972" w:rsidR="00502C62">
        <w:rPr>
          <w:lang w:val="en-GB" w:eastAsia="en-GB"/>
        </w:rPr>
        <w:t xml:space="preserve">s this means that </w:t>
      </w:r>
      <w:r w:rsidRPr="00AB7972">
        <w:rPr>
          <w:lang w:val="en-GB" w:eastAsia="en-GB"/>
        </w:rPr>
        <w:t xml:space="preserve">the outcome or the objective of the project to develop certain technology or product cannot be also a spillover effect and cannot coincide with the objective or the scope of the individual project. </w:t>
      </w:r>
    </w:p>
    <w:p w:rsidR="004E77CF" w:rsidRPr="00AB7972" w:rsidP="00A015FB" w14:paraId="4660A9F0" w14:textId="064C82A2">
      <w:pPr>
        <w:rPr>
          <w:i w:val="0"/>
          <w:lang w:val="en-GB" w:eastAsia="en-GB"/>
        </w:rPr>
      </w:pPr>
      <w:r w:rsidRPr="008167FC">
        <w:rPr>
          <w:lang w:val="en-GB"/>
        </w:rPr>
        <w:t>Please formulate spillover effects commitments that are concrete, specific, identifiable, definable and measurable.</w:t>
      </w:r>
      <w:r w:rsidR="00D07EB0">
        <w:rPr>
          <w:lang w:val="en-GB"/>
        </w:rPr>
        <w:t xml:space="preserve"> The effects should include a </w:t>
      </w:r>
      <w:r w:rsidR="00EA14D1">
        <w:rPr>
          <w:lang w:val="en-GB"/>
        </w:rPr>
        <w:t>description o</w:t>
      </w:r>
      <w:r w:rsidR="00672FB8">
        <w:rPr>
          <w:lang w:val="en-GB"/>
        </w:rPr>
        <w:t>f</w:t>
      </w:r>
      <w:r w:rsidR="00EA14D1">
        <w:rPr>
          <w:lang w:val="en-GB"/>
        </w:rPr>
        <w:t xml:space="preserve"> how gender and inclusion aspects will be </w:t>
      </w:r>
      <w:r w:rsidR="00672FB8">
        <w:rPr>
          <w:lang w:val="en-GB"/>
        </w:rPr>
        <w:t>considered</w:t>
      </w:r>
      <w:r w:rsidR="00EA14D1">
        <w:rPr>
          <w:lang w:val="en-GB"/>
        </w:rPr>
        <w:t xml:space="preserve"> in the activity.</w:t>
      </w:r>
      <w:r w:rsidRPr="008167FC">
        <w:rPr>
          <w:lang w:val="en-GB"/>
        </w:rPr>
        <w:t xml:space="preserve"> These should be formulated as active commitments </w:t>
      </w:r>
      <w:r w:rsidRPr="008167FC">
        <w:rPr>
          <w:lang w:val="en-GB" w:eastAsia="en-GB"/>
        </w:rPr>
        <w:t>to be delivered by the aid beneficiary</w:t>
      </w:r>
      <w:r w:rsidRPr="008167FC">
        <w:rPr>
          <w:lang w:val="en-GB"/>
        </w:rPr>
        <w:t xml:space="preserve"> (e.g., ‘We commit to publish …, We commit to perform …., We commit to provide…’, ‘We commit to license….’).</w:t>
      </w:r>
      <w:r w:rsidR="00A8252B">
        <w:rPr>
          <w:lang w:val="en-GB"/>
        </w:rPr>
        <w:t xml:space="preserve"> </w:t>
      </w:r>
      <w:r w:rsidRPr="00AB7972">
        <w:rPr>
          <w:lang w:val="en-GB" w:eastAsia="en-GB"/>
        </w:rPr>
        <w:t xml:space="preserve">The delivery on the specific quantified commitments will be reported </w:t>
      </w:r>
      <w:r w:rsidRPr="00AB7972" w:rsidR="00E66F42">
        <w:rPr>
          <w:lang w:val="en-GB" w:eastAsia="en-GB"/>
        </w:rPr>
        <w:t>to</w:t>
      </w:r>
      <w:r w:rsidRPr="00AB7972">
        <w:rPr>
          <w:lang w:val="en-GB" w:eastAsia="en-GB"/>
        </w:rPr>
        <w:t xml:space="preserve"> </w:t>
      </w:r>
      <w:r w:rsidRPr="00AB7972" w:rsidR="006F7DAF">
        <w:rPr>
          <w:lang w:val="en-GB" w:eastAsia="en-GB"/>
        </w:rPr>
        <w:t>Vinnova</w:t>
      </w:r>
      <w:r w:rsidRPr="00AB7972">
        <w:rPr>
          <w:lang w:val="en-GB" w:eastAsia="en-GB"/>
        </w:rPr>
        <w:t xml:space="preserve"> and monitored by the Commission.</w:t>
      </w:r>
    </w:p>
    <w:p w:rsidR="004E77CF" w:rsidRPr="008167FC" w:rsidP="00A015FB" w14:paraId="05643CA0" w14:textId="77859B75">
      <w:pPr>
        <w:rPr>
          <w:i w:val="0"/>
          <w:lang w:val="en-GB" w:eastAsia="en-GB"/>
        </w:rPr>
      </w:pPr>
      <w:r w:rsidRPr="008167FC">
        <w:rPr>
          <w:lang w:val="en-GB" w:eastAsia="en-GB"/>
        </w:rPr>
        <w:t>For each spillover effect, please demonstrate the concrete link to your project (e.g., how the committed action will spread the knowledge and skills generated through your project) and the value added to the other non-IPCEI participating businesses, universities, research organisations and other stakeholders. Always describe the types of addressees of such spillover effects activities.</w:t>
      </w:r>
    </w:p>
    <w:p w:rsidR="004E77CF" w:rsidRPr="008167FC" w:rsidP="00A015FB" w14:paraId="717670D5" w14:textId="77777777">
      <w:pPr>
        <w:rPr>
          <w:i w:val="0"/>
          <w:lang w:val="en-GB" w:eastAsia="en-GB"/>
        </w:rPr>
      </w:pPr>
      <w:r w:rsidRPr="008167FC">
        <w:rPr>
          <w:lang w:val="en-GB" w:eastAsia="en-GB"/>
        </w:rPr>
        <w:t>Do not propose as spillovers self-beneficial, public-relation and marketing-type activities or activities that are necessary for the execution of your individual project. General communication, contacting general public and raising general awareness is also of little value, unless duly justified by very specific circumstances and going beyond the usual scope of such activities.</w:t>
      </w:r>
      <w:r w:rsidRPr="008167FC">
        <w:rPr>
          <w:lang w:val="en-GB"/>
        </w:rPr>
        <w:t xml:space="preserve"> The mere fact that you are affiliated to or (will) take part in the work of the same standardization bodies is not sufficient to demonstrate the required spillover effects.</w:t>
      </w:r>
    </w:p>
    <w:p w:rsidR="004E77CF" w:rsidRPr="00986A3B" w:rsidP="00A015FB" w14:paraId="395853A8" w14:textId="222AD6FE">
      <w:pPr>
        <w:rPr>
          <w:i w:val="0"/>
          <w:lang w:val="en-GB"/>
        </w:rPr>
      </w:pPr>
      <w:r w:rsidRPr="00986A3B">
        <w:rPr>
          <w:lang w:val="en-GB"/>
        </w:rPr>
        <w:t>Spillover effects commitments that would be valued would be, for instance, the ones that provide commitments to actively</w:t>
      </w:r>
      <w:r w:rsidRPr="00986A3B">
        <w:rPr>
          <w:b/>
          <w:lang w:val="en-GB"/>
        </w:rPr>
        <w:t xml:space="preserve"> disburse </w:t>
      </w:r>
      <w:r w:rsidRPr="00986A3B" w:rsidR="00F82650">
        <w:rPr>
          <w:b/>
          <w:lang w:val="en-GB"/>
        </w:rPr>
        <w:t xml:space="preserve">or </w:t>
      </w:r>
      <w:r w:rsidRPr="00986A3B">
        <w:rPr>
          <w:b/>
          <w:lang w:val="en-GB"/>
        </w:rPr>
        <w:t>share</w:t>
      </w:r>
      <w:r w:rsidRPr="00986A3B">
        <w:rPr>
          <w:lang w:val="en-GB"/>
        </w:rPr>
        <w:t xml:space="preserve"> </w:t>
      </w:r>
      <w:r w:rsidRPr="00986A3B" w:rsidR="00F82650">
        <w:rPr>
          <w:b/>
          <w:lang w:val="en-GB"/>
        </w:rPr>
        <w:t>scientific knowledge</w:t>
      </w:r>
      <w:r w:rsidRPr="00986A3B" w:rsidR="00F82650">
        <w:rPr>
          <w:lang w:val="en-GB"/>
        </w:rPr>
        <w:t xml:space="preserve"> </w:t>
      </w:r>
      <w:r w:rsidRPr="00986A3B" w:rsidR="00F82650">
        <w:rPr>
          <w:b/>
          <w:bCs/>
          <w:lang w:val="en-GB"/>
        </w:rPr>
        <w:t xml:space="preserve">and </w:t>
      </w:r>
      <w:r w:rsidRPr="00986A3B" w:rsidR="00F82650">
        <w:rPr>
          <w:b/>
          <w:lang w:val="en-GB"/>
        </w:rPr>
        <w:t>practical skills and know-how</w:t>
      </w:r>
      <w:r w:rsidRPr="00986A3B" w:rsidR="00F82650">
        <w:rPr>
          <w:lang w:val="en-GB"/>
        </w:rPr>
        <w:t xml:space="preserve"> generated during and after the execution of the IPCEI projects</w:t>
      </w:r>
      <w:r w:rsidRPr="00986A3B" w:rsidR="002A0FE2">
        <w:rPr>
          <w:lang w:val="en-GB"/>
        </w:rPr>
        <w:t xml:space="preserve"> </w:t>
      </w:r>
      <w:r w:rsidRPr="00986A3B">
        <w:rPr>
          <w:b/>
          <w:bCs/>
          <w:lang w:val="en-GB"/>
        </w:rPr>
        <w:t>with</w:t>
      </w:r>
      <w:r w:rsidRPr="00986A3B">
        <w:rPr>
          <w:lang w:val="en-GB"/>
        </w:rPr>
        <w:t xml:space="preserve"> </w:t>
      </w:r>
      <w:r w:rsidRPr="00986A3B">
        <w:rPr>
          <w:b/>
          <w:lang w:val="en-GB"/>
        </w:rPr>
        <w:t>professionals</w:t>
      </w:r>
      <w:r w:rsidRPr="00986A3B">
        <w:rPr>
          <w:lang w:val="en-GB"/>
        </w:rPr>
        <w:t xml:space="preserve"> beyond the IPCEI direct participants; such dissemination/sharing has to be </w:t>
      </w:r>
      <w:r w:rsidRPr="00986A3B">
        <w:rPr>
          <w:b/>
          <w:lang w:val="en-GB"/>
        </w:rPr>
        <w:t>meaningful and practical</w:t>
      </w:r>
      <w:r w:rsidRPr="00986A3B">
        <w:rPr>
          <w:lang w:val="en-GB"/>
        </w:rPr>
        <w:t xml:space="preserve"> and should teach and </w:t>
      </w:r>
      <w:r w:rsidRPr="00986A3B">
        <w:rPr>
          <w:b/>
          <w:lang w:val="en-GB"/>
        </w:rPr>
        <w:t>enable others, especially SMEs</w:t>
      </w:r>
      <w:r w:rsidRPr="00986A3B">
        <w:rPr>
          <w:lang w:val="en-GB"/>
        </w:rPr>
        <w:t xml:space="preserve"> (outside the IPCEI, including those that are not aided) to </w:t>
      </w:r>
      <w:r w:rsidRPr="00986A3B">
        <w:rPr>
          <w:b/>
          <w:lang w:val="en-GB"/>
        </w:rPr>
        <w:t>benefit (i.e., to develop themselves and offer</w:t>
      </w:r>
      <w:r w:rsidRPr="00986A3B">
        <w:rPr>
          <w:lang w:val="en-GB"/>
        </w:rPr>
        <w:t>) at least the essential, basic product or service (while competing on the premium services) through, among others, commitment to grant licenses on fair, reasonable and non-discriminatory (FRAND) terms.</w:t>
      </w:r>
      <w:r w:rsidR="001421F9">
        <w:rPr>
          <w:lang w:val="en-GB"/>
        </w:rPr>
        <w:t xml:space="preserve"> </w:t>
      </w:r>
    </w:p>
    <w:p w:rsidR="0063391B" w:rsidRPr="00986A3B" w:rsidP="00A015FB" w14:paraId="4C6864D7" w14:textId="0C8E23C2">
      <w:pPr>
        <w:rPr>
          <w:i w:val="0"/>
          <w:lang w:val="en-GB" w:eastAsia="en-GB"/>
        </w:rPr>
      </w:pPr>
      <w:r w:rsidRPr="00986A3B">
        <w:rPr>
          <w:lang w:val="en-GB" w:eastAsia="en-GB"/>
        </w:rPr>
        <w:t>One and the same activity should not be duplicated in the different sub-sections below for the different types of the spillover effects but should be committed to only once in its appropriate place.</w:t>
      </w:r>
    </w:p>
    <w:p w:rsidR="0086465D" w:rsidRPr="001D7B0B" w:rsidP="0086465D" w14:paraId="6D24FF70" w14:textId="77777777">
      <w:pPr>
        <w:pStyle w:val="Heading2"/>
      </w:pPr>
      <w:bookmarkStart w:id="2" w:name="_Toc148106625"/>
      <w:r w:rsidRPr="001D7B0B">
        <w:t>Spillover effects by wide dissemination of non-IP protected knowledge and results acquired in your project</w:t>
      </w:r>
      <w:bookmarkEnd w:id="2"/>
      <w:r w:rsidRPr="001D7B0B">
        <w:t xml:space="preserve"> </w:t>
      </w:r>
    </w:p>
    <w:p w:rsidR="00085999" w:rsidRPr="00986A3B" w:rsidP="00A015FB" w14:paraId="53FC7177" w14:textId="77777777">
      <w:pPr>
        <w:rPr>
          <w:i w:val="0"/>
          <w:lang w:val="en-GB"/>
        </w:rPr>
      </w:pPr>
      <w:r w:rsidRPr="00986A3B">
        <w:rPr>
          <w:lang w:val="en-GB"/>
        </w:rPr>
        <w:t>Examples:</w:t>
      </w:r>
    </w:p>
    <w:p w:rsidR="00085999" w:rsidRPr="00986A3B" w:rsidP="00A015FB" w14:paraId="251855F6" w14:textId="22FD9175">
      <w:pPr>
        <w:rPr>
          <w:i w:val="0"/>
          <w:lang w:val="en-GB"/>
        </w:rPr>
      </w:pPr>
      <w:r w:rsidRPr="00986A3B">
        <w:rPr>
          <w:lang w:val="en-GB"/>
        </w:rPr>
        <w:t xml:space="preserve">Publications in scientific peer-reviewed journals, scientific conferences on individual IPCEI project’s generated knowledge results, collaborations with universities and research and knowledge dissemination organisations, targeted hands-on workshops and seminars. </w:t>
      </w:r>
    </w:p>
    <w:p w:rsidR="00085999" w:rsidRPr="00986A3B" w:rsidP="00A015FB" w14:paraId="5A75911D" w14:textId="5936C1EC">
      <w:pPr>
        <w:rPr>
          <w:i w:val="0"/>
          <w:lang w:val="en-GB"/>
        </w:rPr>
      </w:pPr>
      <w:r w:rsidRPr="00986A3B">
        <w:rPr>
          <w:lang w:val="en-GB"/>
        </w:rPr>
        <w:t xml:space="preserve">This type of spillover effects would refer to the dissemination of scientific knowledge, the skills and know how created in the R&amp;D&amp;I phases. The target audience should comprise scientists from universities and </w:t>
      </w:r>
      <w:r w:rsidRPr="00986A3B" w:rsidR="00AA352B">
        <w:rPr>
          <w:lang w:val="en-GB"/>
        </w:rPr>
        <w:t>research and knowledge dissemination organisations</w:t>
      </w:r>
      <w:r w:rsidRPr="00986A3B">
        <w:rPr>
          <w:lang w:val="en-GB"/>
        </w:rPr>
        <w:t>, scientific personnel and researchers from companies’ research departments, other professional audience.</w:t>
      </w:r>
    </w:p>
    <w:p w:rsidR="00085999" w:rsidRPr="00986A3B" w:rsidP="00A015FB" w14:paraId="7F1F57AC" w14:textId="27147319">
      <w:pPr>
        <w:rPr>
          <w:i w:val="0"/>
          <w:lang w:val="en-GB"/>
        </w:rPr>
      </w:pPr>
      <w:r w:rsidRPr="00986A3B">
        <w:rPr>
          <w:lang w:val="en-GB"/>
        </w:rPr>
        <w:t xml:space="preserve">Specify in concrete terms your involvement with </w:t>
      </w:r>
      <w:r w:rsidRPr="00986A3B" w:rsidR="00AA352B">
        <w:rPr>
          <w:lang w:val="en-GB"/>
        </w:rPr>
        <w:t>research and knowledge dissemination organisation</w:t>
      </w:r>
      <w:r w:rsidRPr="00986A3B">
        <w:rPr>
          <w:lang w:val="en-GB"/>
        </w:rPr>
        <w:t xml:space="preserve">s and the academic community (e.g., scope of collaboration, etc.). </w:t>
      </w:r>
    </w:p>
    <w:p w:rsidR="00085999" w:rsidRPr="00986A3B" w:rsidP="00A015FB" w14:paraId="16072839" w14:textId="6BF94319">
      <w:pPr>
        <w:rPr>
          <w:i w:val="0"/>
          <w:lang w:val="en-GB"/>
        </w:rPr>
      </w:pPr>
      <w:r w:rsidRPr="00986A3B">
        <w:rPr>
          <w:lang w:val="en-GB"/>
        </w:rPr>
        <w:t xml:space="preserve">If considering financing of university chairs, bachelor’s and master’s theses, Ph.Ds. (and/or post-doctoral theses) please name the respective universities, specify to the extent possible the scope of each sponsorship (e.g., titles of theses) and demonstrate there is a direct relation to the subject of your IPCEI project and how through such commitment you will be actively disbursing the scientific knowledge coming out of your IPCEI project. Please note that such sponsorship </w:t>
      </w:r>
      <w:r w:rsidRPr="00986A3B" w:rsidR="00F83DD1">
        <w:rPr>
          <w:lang w:val="en-GB"/>
        </w:rPr>
        <w:t>needs to</w:t>
      </w:r>
      <w:r w:rsidRPr="00986A3B" w:rsidR="005C0150">
        <w:rPr>
          <w:lang w:val="en-GB"/>
        </w:rPr>
        <w:t xml:space="preserve"> </w:t>
      </w:r>
      <w:r w:rsidRPr="00986A3B">
        <w:rPr>
          <w:lang w:val="en-GB"/>
        </w:rPr>
        <w:t>include cooperations with universities in other Member States</w:t>
      </w:r>
      <w:r w:rsidRPr="00986A3B" w:rsidR="00F83DD1">
        <w:rPr>
          <w:lang w:val="en-GB"/>
        </w:rPr>
        <w:t xml:space="preserve"> if counted towards the IPCEI</w:t>
      </w:r>
      <w:r w:rsidRPr="00986A3B" w:rsidR="00DF2C4D">
        <w:rPr>
          <w:lang w:val="en-GB"/>
        </w:rPr>
        <w:t xml:space="preserve"> spillover effects</w:t>
      </w:r>
      <w:r w:rsidRPr="00986A3B">
        <w:rPr>
          <w:lang w:val="en-GB"/>
        </w:rPr>
        <w:t>.</w:t>
      </w:r>
    </w:p>
    <w:p w:rsidR="00085999" w:rsidRPr="00986A3B" w:rsidP="00A015FB" w14:paraId="3FFB346F" w14:textId="4AC3159A">
      <w:pPr>
        <w:rPr>
          <w:i w:val="0"/>
          <w:lang w:val="en-GB"/>
        </w:rPr>
      </w:pPr>
      <w:r w:rsidRPr="00986A3B">
        <w:rPr>
          <w:lang w:val="en-GB"/>
        </w:rPr>
        <w:t>P</w:t>
      </w:r>
      <w:r w:rsidRPr="00986A3B">
        <w:rPr>
          <w:lang w:val="en-GB"/>
        </w:rPr>
        <w:t>lease note that the examples above are minimum basic dissemination activities, which in themselves are not sufficient to qualify as sufficient spillovers. Please go further (adding extra value in terms of quality) in your commitments.</w:t>
      </w:r>
    </w:p>
    <w:p w:rsidR="00707E1B" w:rsidRPr="001D7B0B" w:rsidP="00707E1B" w14:paraId="3F27FBF0" w14:textId="77777777">
      <w:pPr>
        <w:pStyle w:val="Heading2"/>
      </w:pPr>
      <w:bookmarkStart w:id="3" w:name="_Toc509925464"/>
      <w:bookmarkStart w:id="4" w:name="_Toc148106626"/>
      <w:r w:rsidRPr="001D7B0B">
        <w:t xml:space="preserve">Spillover effects </w:t>
      </w:r>
      <w:bookmarkEnd w:id="3"/>
      <w:r w:rsidRPr="001D7B0B">
        <w:t>for IP-protected knowledge and results</w:t>
      </w:r>
      <w:bookmarkEnd w:id="4"/>
      <w:r w:rsidRPr="001D7B0B">
        <w:t xml:space="preserve"> </w:t>
      </w:r>
    </w:p>
    <w:p w:rsidR="005C4C0D" w:rsidRPr="00986A3B" w:rsidP="00A015FB" w14:paraId="3958FA62" w14:textId="7094A44F">
      <w:pPr>
        <w:rPr>
          <w:i w:val="0"/>
          <w:lang w:val="en-GB"/>
        </w:rPr>
      </w:pPr>
      <w:r w:rsidRPr="00986A3B">
        <w:rPr>
          <w:lang w:val="en-GB"/>
        </w:rPr>
        <w:t>Please explain what knowledge and results coming out of your IPCEI project you expect to IP-protect.</w:t>
      </w:r>
    </w:p>
    <w:p w:rsidR="005C4C0D" w:rsidRPr="00986A3B" w:rsidP="00A015FB" w14:paraId="48BA6606" w14:textId="05353D53">
      <w:pPr>
        <w:rPr>
          <w:i w:val="0"/>
          <w:lang w:val="en-GB"/>
        </w:rPr>
      </w:pPr>
      <w:r w:rsidRPr="00986A3B">
        <w:rPr>
          <w:lang w:val="en-GB"/>
        </w:rPr>
        <w:t>Please commit concretely to licence</w:t>
      </w:r>
      <w:r w:rsidRPr="00986A3B" w:rsidR="00E47FB8">
        <w:rPr>
          <w:lang w:val="en-GB"/>
        </w:rPr>
        <w:t xml:space="preserve"> the IP-protected </w:t>
      </w:r>
      <w:r w:rsidRPr="00986A3B" w:rsidR="00E9528C">
        <w:rPr>
          <w:lang w:val="en-GB"/>
        </w:rPr>
        <w:t>knowledge and results of your IPCEI project</w:t>
      </w:r>
      <w:r w:rsidRPr="00986A3B">
        <w:rPr>
          <w:lang w:val="en-GB"/>
        </w:rPr>
        <w:t xml:space="preserve"> on FRAND terms to any interested party in the EU.</w:t>
      </w:r>
    </w:p>
    <w:p w:rsidR="005C4C0D" w:rsidRPr="00986A3B" w:rsidP="00A015FB" w14:paraId="4ACFCC04" w14:textId="3D628658">
      <w:pPr>
        <w:rPr>
          <w:i w:val="0"/>
          <w:lang w:val="en-GB"/>
        </w:rPr>
      </w:pPr>
      <w:r w:rsidRPr="00986A3B">
        <w:rPr>
          <w:lang w:val="en-GB"/>
        </w:rPr>
        <w:t xml:space="preserve">If your project will objectively not generate any IP-protected knowledge, </w:t>
      </w:r>
      <w:r w:rsidRPr="00986A3B" w:rsidR="003425FE">
        <w:rPr>
          <w:lang w:val="en-GB"/>
        </w:rPr>
        <w:t xml:space="preserve">for example because </w:t>
      </w:r>
      <w:r w:rsidRPr="00986A3B">
        <w:rPr>
          <w:lang w:val="en-GB"/>
        </w:rPr>
        <w:t>the outcome is planned to be released open source, please justify this</w:t>
      </w:r>
      <w:r w:rsidRPr="00986A3B" w:rsidR="00D86460">
        <w:rPr>
          <w:lang w:val="en-GB"/>
        </w:rPr>
        <w:t>. In your reasoning please include the</w:t>
      </w:r>
      <w:r w:rsidRPr="00986A3B" w:rsidR="00B20DF4">
        <w:rPr>
          <w:lang w:val="en-GB"/>
        </w:rPr>
        <w:t xml:space="preserve"> specific circumstances of your IPCEI and/or your economic sector</w:t>
      </w:r>
      <w:r w:rsidRPr="00986A3B" w:rsidR="00A64FA0">
        <w:rPr>
          <w:lang w:val="en-GB"/>
        </w:rPr>
        <w:t>. Please provide</w:t>
      </w:r>
      <w:r w:rsidRPr="00986A3B">
        <w:rPr>
          <w:lang w:val="en-GB"/>
        </w:rPr>
        <w:t xml:space="preserve"> your commitments for active delivery of spillover effects </w:t>
      </w:r>
      <w:r w:rsidRPr="00986A3B">
        <w:rPr>
          <w:b/>
          <w:bCs/>
          <w:lang w:val="en-GB"/>
        </w:rPr>
        <w:t>that will surpass the normal/usual</w:t>
      </w:r>
      <w:r w:rsidRPr="00986A3B">
        <w:rPr>
          <w:lang w:val="en-GB"/>
        </w:rPr>
        <w:t xml:space="preserve"> (e.g., open-source) behaviour and will deliver additional benefits to the </w:t>
      </w:r>
      <w:r w:rsidRPr="00986A3B" w:rsidR="00850AD2">
        <w:rPr>
          <w:lang w:val="en-GB"/>
        </w:rPr>
        <w:t xml:space="preserve">Swedish as well as the </w:t>
      </w:r>
      <w:r w:rsidRPr="00986A3B">
        <w:rPr>
          <w:lang w:val="en-GB"/>
        </w:rPr>
        <w:t>wider EU economy and society, SME competitors and users.</w:t>
      </w:r>
    </w:p>
    <w:p w:rsidR="005C4C0D" w:rsidRPr="00986A3B" w:rsidP="00A015FB" w14:paraId="20D285A1" w14:textId="77777777">
      <w:pPr>
        <w:rPr>
          <w:i w:val="0"/>
          <w:lang w:val="en-GB"/>
        </w:rPr>
      </w:pPr>
      <w:r w:rsidRPr="00986A3B">
        <w:rPr>
          <w:lang w:val="en-GB"/>
        </w:rPr>
        <w:t xml:space="preserve">Please commit to deliver also other positive spillover effects related to IP-protected knowledge and results. </w:t>
      </w:r>
    </w:p>
    <w:p w:rsidR="008220F4" w:rsidRPr="001D7B0B" w:rsidP="008220F4" w14:paraId="52ED0712" w14:textId="77777777">
      <w:pPr>
        <w:pStyle w:val="Heading2"/>
      </w:pPr>
      <w:bookmarkStart w:id="5" w:name="_Toc148106629"/>
      <w:r w:rsidRPr="001D7B0B">
        <w:t xml:space="preserve">Spillover effects through </w:t>
      </w:r>
      <w:r w:rsidRPr="00A015FB">
        <w:rPr>
          <w:i/>
          <w:iCs/>
        </w:rPr>
        <w:t>collaboration</w:t>
      </w:r>
      <w:r w:rsidRPr="001D7B0B">
        <w:t xml:space="preserve"> with indirect partners</w:t>
      </w:r>
      <w:bookmarkEnd w:id="5"/>
    </w:p>
    <w:p w:rsidR="005531CC" w:rsidRPr="008A6FCD" w:rsidP="00A015FB" w14:paraId="33CBFB8A" w14:textId="77777777">
      <w:pPr>
        <w:rPr>
          <w:i w:val="0"/>
          <w:lang w:val="en-GB" w:eastAsia="en-GB"/>
        </w:rPr>
      </w:pPr>
      <w:r w:rsidRPr="008A6FCD">
        <w:rPr>
          <w:lang w:val="en-GB" w:eastAsia="en-GB"/>
        </w:rPr>
        <w:t>Please describe the indirect partners, with whom you have collaborations. Please describe how and why they were selected. For each collaboration with an indirect partner, please describe in concrete terms and with sufficient details:</w:t>
      </w:r>
    </w:p>
    <w:p w:rsidR="005531CC" w:rsidRPr="00023F41" w:rsidP="00023F41" w14:paraId="337DABCF" w14:textId="5E68F6F5">
      <w:pPr>
        <w:pStyle w:val="ListParagraph"/>
        <w:numPr>
          <w:ilvl w:val="0"/>
          <w:numId w:val="35"/>
        </w:numPr>
        <w:rPr>
          <w:i w:val="0"/>
          <w:iCs/>
          <w:lang w:val="en-GB"/>
        </w:rPr>
      </w:pPr>
      <w:r w:rsidRPr="00023F41">
        <w:rPr>
          <w:iCs/>
          <w:lang w:val="en-GB"/>
        </w:rPr>
        <w:t>Who is the collaborating partner, explain its type (SME, Large Enterprise, research organization, university);</w:t>
      </w:r>
    </w:p>
    <w:p w:rsidR="005531CC" w:rsidRPr="008A6FCD" w:rsidP="007B65E9" w14:paraId="7734F365" w14:textId="77777777">
      <w:pPr>
        <w:pStyle w:val="ListParagraph"/>
        <w:numPr>
          <w:ilvl w:val="0"/>
          <w:numId w:val="35"/>
        </w:numPr>
        <w:rPr>
          <w:i w:val="0"/>
          <w:iCs/>
          <w:lang w:val="en-GB"/>
        </w:rPr>
      </w:pPr>
      <w:r w:rsidRPr="008A6FCD">
        <w:rPr>
          <w:iCs/>
          <w:lang w:val="en-GB"/>
        </w:rPr>
        <w:t>What is the subject of this collaboration, how is it related to your project and the IPCEI; whether it is IPCEI-induced or IPCEI-enhanced;</w:t>
      </w:r>
    </w:p>
    <w:p w:rsidR="005531CC" w:rsidRPr="008A6FCD" w:rsidP="007B65E9" w14:paraId="456A69AB" w14:textId="77777777">
      <w:pPr>
        <w:pStyle w:val="ListParagraph"/>
        <w:numPr>
          <w:ilvl w:val="0"/>
          <w:numId w:val="35"/>
        </w:numPr>
        <w:rPr>
          <w:i w:val="0"/>
          <w:iCs/>
          <w:lang w:val="en-GB"/>
        </w:rPr>
      </w:pPr>
      <w:r w:rsidRPr="008A6FCD">
        <w:rPr>
          <w:iCs/>
          <w:lang w:val="en-GB"/>
        </w:rPr>
        <w:t>What are the tasks and works to be performed, and contributions of each collaborating partner;</w:t>
      </w:r>
    </w:p>
    <w:p w:rsidR="005531CC" w:rsidRPr="008C2266" w:rsidP="008C2266" w14:paraId="16978501" w14:textId="3F530C8E">
      <w:pPr>
        <w:pStyle w:val="ListParagraph"/>
        <w:numPr>
          <w:ilvl w:val="0"/>
          <w:numId w:val="35"/>
        </w:numPr>
        <w:rPr>
          <w:i w:val="0"/>
          <w:iCs/>
          <w:lang w:val="en-GB"/>
        </w:rPr>
      </w:pPr>
      <w:r w:rsidRPr="008A6FCD">
        <w:rPr>
          <w:iCs/>
          <w:lang w:val="en-GB"/>
        </w:rPr>
        <w:t xml:space="preserve">What does the positive spillover effect consist of and what would happen to the potential indirect partners in the absence of your project. </w:t>
      </w:r>
    </w:p>
    <w:p w:rsidR="005531CC" w:rsidRPr="008C2266" w:rsidP="00A015FB" w14:paraId="300D5F8D" w14:textId="22BA282C">
      <w:pPr>
        <w:rPr>
          <w:i w:val="0"/>
          <w:lang w:val="en-GB"/>
        </w:rPr>
      </w:pPr>
      <w:r w:rsidRPr="008C2266">
        <w:rPr>
          <w:lang w:val="en-GB"/>
        </w:rPr>
        <w:t>Please provide evidence for the existence of such collaborations, (e.g., LOI, memorandum of understanding or some other appropriate document).</w:t>
      </w:r>
    </w:p>
    <w:p w:rsidR="005531CC" w:rsidRPr="008C2266" w:rsidP="00A015FB" w14:paraId="0C17614B" w14:textId="77777777">
      <w:pPr>
        <w:rPr>
          <w:i w:val="0"/>
          <w:lang w:val="en-GB"/>
        </w:rPr>
      </w:pPr>
      <w:r w:rsidRPr="008C2266">
        <w:rPr>
          <w:lang w:val="en-GB"/>
        </w:rPr>
        <w:t>Please note that:</w:t>
      </w:r>
    </w:p>
    <w:p w:rsidR="005531CC" w:rsidRPr="00023F41" w:rsidP="00023F41" w14:paraId="77FC2F24" w14:textId="6F3AE853">
      <w:pPr>
        <w:pStyle w:val="ListParagraph"/>
        <w:numPr>
          <w:ilvl w:val="0"/>
          <w:numId w:val="32"/>
        </w:numPr>
        <w:rPr>
          <w:i w:val="0"/>
          <w:iCs/>
          <w:lang w:val="en-GB"/>
        </w:rPr>
      </w:pPr>
      <w:r w:rsidRPr="00023F41">
        <w:rPr>
          <w:iCs/>
          <w:lang w:val="en-GB"/>
        </w:rPr>
        <w:t>The collaboration relations with the indirect partners, included in this section</w:t>
      </w:r>
      <w:r w:rsidRPr="00023F41" w:rsidR="002006AE">
        <w:rPr>
          <w:iCs/>
          <w:lang w:val="en-GB"/>
        </w:rPr>
        <w:t xml:space="preserve"> </w:t>
      </w:r>
      <w:r w:rsidRPr="00023F41">
        <w:rPr>
          <w:iCs/>
          <w:lang w:val="en-GB"/>
        </w:rPr>
        <w:t>must be meaningful R&amp;D&amp;I collaboration and cannot be a simple supply/delivery relationship, subcontracting or contract research.</w:t>
      </w:r>
    </w:p>
    <w:p w:rsidR="005531CC" w:rsidRPr="00023F41" w:rsidP="00023F41" w14:paraId="20A9816D" w14:textId="7D09991A">
      <w:pPr>
        <w:pStyle w:val="ListParagraph"/>
        <w:numPr>
          <w:ilvl w:val="0"/>
          <w:numId w:val="32"/>
        </w:numPr>
        <w:rPr>
          <w:i w:val="0"/>
          <w:iCs/>
          <w:lang w:val="en-GB"/>
        </w:rPr>
      </w:pPr>
      <w:r w:rsidRPr="00023F41">
        <w:rPr>
          <w:iCs/>
          <w:lang w:val="en-GB"/>
        </w:rPr>
        <w:t>You do not need to duplicate the collaborations listed in this sub-section as spillovers in the other spillover effects sub-sections. Instead, please chose, according to your views on the main area of importance or contribution, in which particularly spillover effects sub-section such a collaboration (especially with research organisations), should be included.</w:t>
      </w:r>
    </w:p>
    <w:p w:rsidR="00FB51B8" w:rsidRPr="001D7B0B" w:rsidP="00FB51B8" w14:paraId="530EA90F" w14:textId="77777777">
      <w:pPr>
        <w:pStyle w:val="Heading2"/>
      </w:pPr>
      <w:bookmarkStart w:id="6" w:name="_Toc148106630"/>
      <w:r w:rsidRPr="001D7B0B">
        <w:t>Other spillover effects</w:t>
      </w:r>
      <w:bookmarkEnd w:id="6"/>
    </w:p>
    <w:p w:rsidR="00FB51B8" w:rsidRPr="00023F41" w:rsidP="00A015FB" w14:paraId="747875E5" w14:textId="77777777">
      <w:pPr>
        <w:rPr>
          <w:i w:val="0"/>
          <w:lang w:val="en-GB"/>
        </w:rPr>
      </w:pPr>
      <w:r w:rsidRPr="00023F41">
        <w:rPr>
          <w:lang w:val="en-GB"/>
        </w:rPr>
        <w:t>Please include here your commitments for spillover effects that are not covered by the previous sections, in other alternative sectors or value chains that are not targeted by the IPCEI (e.g., collaborative research projects for introducing the technology you have developed in a sector or application that differs from the scope of your project, providing manuals, practical guidance and training for companies on the application and adjustment of your project in other sectors for which it was not meant originally, etc.).</w:t>
      </w:r>
    </w:p>
    <w:p w:rsidR="00CB55D4" w:rsidRPr="001D7B0B" w:rsidP="00CB55D4" w14:paraId="741570EB" w14:textId="101F4D1D">
      <w:pPr>
        <w:pStyle w:val="Heading1"/>
      </w:pPr>
      <w:bookmarkStart w:id="7" w:name="_Toc148106632"/>
      <w:r w:rsidRPr="001D7B0B">
        <w:t>Compliance with the ‘Do no significant harm’ principle</w:t>
      </w:r>
      <w:bookmarkEnd w:id="7"/>
    </w:p>
    <w:p w:rsidR="00A15346" w:rsidRPr="00023F41" w:rsidP="00A015FB" w14:paraId="659B34D9" w14:textId="77777777">
      <w:pPr>
        <w:rPr>
          <w:i w:val="0"/>
          <w:shd w:val="clear" w:color="auto" w:fill="FFFFFF"/>
          <w:lang w:val="en-GB"/>
        </w:rPr>
      </w:pPr>
      <w:r w:rsidRPr="00023F41">
        <w:rPr>
          <w:shd w:val="clear" w:color="auto" w:fill="FFFFFF"/>
          <w:lang w:val="en-GB"/>
        </w:rPr>
        <w:t>According to point 20 of the IPCEI Communication, Member States must provide evidence as to whether the project complies with the principle of ‘do no significant harm’ (DNSH) within the meaning of Article 17 of Regulation (EU) 2020/852, or other comparable methodologies.</w:t>
      </w:r>
    </w:p>
    <w:p w:rsidR="00A15346" w:rsidRPr="00023F41" w:rsidP="00A015FB" w14:paraId="0E474AD7" w14:textId="45874703">
      <w:pPr>
        <w:rPr>
          <w:i w:val="0"/>
          <w:shd w:val="clear" w:color="auto" w:fill="FFFFFF"/>
          <w:lang w:val="en-GB"/>
        </w:rPr>
      </w:pPr>
      <w:r w:rsidRPr="00023F41">
        <w:rPr>
          <w:shd w:val="clear" w:color="auto" w:fill="FFFFFF"/>
          <w:lang w:val="en-GB"/>
        </w:rPr>
        <w:t xml:space="preserve">To make it possible for the Commission to conclude on the compliance of the IPCEI with DNSH, please provide a reply to the set of questions </w:t>
      </w:r>
      <w:r w:rsidRPr="00023F41" w:rsidR="00991858">
        <w:rPr>
          <w:shd w:val="clear" w:color="auto" w:fill="FFFFFF"/>
          <w:lang w:val="en-GB"/>
        </w:rPr>
        <w:t xml:space="preserve">in </w:t>
      </w:r>
      <w:r w:rsidRPr="00023F41" w:rsidR="00991858">
        <w:rPr>
          <w:i w:val="0"/>
          <w:shd w:val="clear" w:color="auto" w:fill="FFFFFF"/>
          <w:lang w:val="en-GB"/>
        </w:rPr>
        <w:fldChar w:fldCharType="begin"/>
      </w:r>
      <w:r w:rsidRPr="00023F41" w:rsidR="00991858">
        <w:rPr>
          <w:shd w:val="clear" w:color="auto" w:fill="FFFFFF"/>
          <w:lang w:val="en-GB"/>
        </w:rPr>
        <w:instrText xml:space="preserve"> REF _Ref228280487 \h </w:instrText>
      </w:r>
      <w:r w:rsidRPr="00023F41" w:rsidR="00023F41">
        <w:rPr>
          <w:shd w:val="clear" w:color="auto" w:fill="FFFFFF"/>
          <w:lang w:val="en-GB"/>
        </w:rPr>
        <w:instrText xml:space="preserve"> \* MERGEFORMAT </w:instrText>
      </w:r>
      <w:r w:rsidRPr="00023F41" w:rsidR="00991858">
        <w:rPr>
          <w:i w:val="0"/>
          <w:shd w:val="clear" w:color="auto" w:fill="FFFFFF"/>
          <w:lang w:val="en-GB"/>
        </w:rPr>
        <w:fldChar w:fldCharType="separate"/>
      </w:r>
      <w:r w:rsidRPr="00023F41" w:rsidR="00991858">
        <w:rPr>
          <w:lang w:val="en-GB"/>
        </w:rPr>
        <w:t xml:space="preserve">Table </w:t>
      </w:r>
      <w:r w:rsidRPr="00023F41" w:rsidR="00991858">
        <w:rPr>
          <w:noProof/>
          <w:lang w:val="en-GB"/>
        </w:rPr>
        <w:t>3</w:t>
      </w:r>
      <w:r w:rsidRPr="00023F41" w:rsidR="00991858">
        <w:rPr>
          <w:i w:val="0"/>
          <w:shd w:val="clear" w:color="auto" w:fill="FFFFFF"/>
          <w:lang w:val="en-GB"/>
        </w:rPr>
        <w:fldChar w:fldCharType="end"/>
      </w:r>
      <w:r w:rsidRPr="00023F41">
        <w:rPr>
          <w:shd w:val="clear" w:color="auto" w:fill="FFFFFF"/>
          <w:lang w:val="en-GB"/>
        </w:rPr>
        <w:t>.</w:t>
      </w:r>
    </w:p>
    <w:p w:rsidR="00A15346" w:rsidP="00A015FB" w14:paraId="600EE40F" w14:textId="77777777">
      <w:pPr>
        <w:rPr>
          <w:i w:val="0"/>
          <w:shd w:val="clear" w:color="auto" w:fill="FFFFFF"/>
          <w:lang w:val="en-GB"/>
        </w:rPr>
      </w:pPr>
      <w:r w:rsidRPr="00023F41">
        <w:rPr>
          <w:shd w:val="clear" w:color="auto" w:fill="FFFFFF"/>
          <w:lang w:val="en-GB"/>
        </w:rPr>
        <w:t xml:space="preserve">Please note that your answers must concern </w:t>
      </w:r>
      <w:r w:rsidRPr="00023F41">
        <w:rPr>
          <w:u w:val="single"/>
          <w:shd w:val="clear" w:color="auto" w:fill="FFFFFF"/>
          <w:lang w:val="en-GB"/>
        </w:rPr>
        <w:t>your concrete IPCEI project</w:t>
      </w:r>
      <w:r w:rsidRPr="00023F41">
        <w:rPr>
          <w:shd w:val="clear" w:color="auto" w:fill="FFFFFF"/>
          <w:lang w:val="en-GB"/>
        </w:rPr>
        <w:t xml:space="preserve">. For activities for which technical screening criteria determining whether that economic activity causes no significant harm to any of the other environmental objectives have been established under delegated regulations supplementing Regulation (EU) 2020/852 of the European Parliament and of the Council, the justification should, in particular, be made by showing that the activity fulfils these technical screening criteria. </w:t>
      </w:r>
    </w:p>
    <w:p w:rsidR="00023F41" w:rsidRPr="00023F41" w:rsidP="00023F41" w14:paraId="637E3D77" w14:textId="599AD09D">
      <w:pPr>
        <w:pStyle w:val="Caption"/>
      </w:pPr>
      <w:r w:rsidRPr="00023F41">
        <w:t xml:space="preserve">Table </w:t>
      </w:r>
      <w:r w:rsidRPr="00023F41">
        <w:fldChar w:fldCharType="begin"/>
      </w:r>
      <w:r w:rsidRPr="00023F41">
        <w:instrText xml:space="preserve"> SEQ Table \* ARABIC </w:instrText>
      </w:r>
      <w:r w:rsidRPr="00023F41">
        <w:fldChar w:fldCharType="separate"/>
      </w:r>
      <w:r w:rsidRPr="00023F41">
        <w:t>4</w:t>
      </w:r>
      <w:r w:rsidRPr="00023F41">
        <w:fldChar w:fldCharType="end"/>
      </w:r>
      <w:r w:rsidRPr="00023F41">
        <w:t xml:space="preserve"> - compliance with DNSH principle</w:t>
      </w:r>
    </w:p>
    <w:tbl>
      <w:tblPr>
        <w:tblStyle w:val="GridTableLight"/>
        <w:tblW w:w="5000" w:type="pct"/>
        <w:tblLook w:val="04A0"/>
      </w:tblPr>
      <w:tblGrid>
        <w:gridCol w:w="3246"/>
        <w:gridCol w:w="564"/>
        <w:gridCol w:w="564"/>
        <w:gridCol w:w="3552"/>
      </w:tblGrid>
      <w:tr w14:paraId="602CD8AB" w14:textId="77777777" w:rsidTr="007D4955">
        <w:tblPrEx>
          <w:tblW w:w="5000" w:type="pct"/>
          <w:tblLook w:val="04A0"/>
        </w:tblPrEx>
        <w:tc>
          <w:tcPr>
            <w:tcW w:w="2047" w:type="pct"/>
          </w:tcPr>
          <w:p w:rsidR="00C04201" w:rsidRPr="00A015FB" w:rsidP="00A015FB" w14:paraId="40FBCE62" w14:textId="77777777">
            <w:pPr>
              <w:rPr>
                <w:i w:val="0"/>
                <w:iCs/>
                <w:shd w:val="clear" w:color="auto" w:fill="FFFFFF"/>
                <w:lang w:val="en-GB"/>
              </w:rPr>
            </w:pPr>
            <w:r w:rsidRPr="00A015FB">
              <w:rPr>
                <w:i w:val="0"/>
                <w:iCs/>
                <w:lang w:val="en-GB"/>
              </w:rPr>
              <w:t>Questions</w:t>
            </w:r>
          </w:p>
        </w:tc>
        <w:tc>
          <w:tcPr>
            <w:tcW w:w="356" w:type="pct"/>
          </w:tcPr>
          <w:p w:rsidR="00C04201" w:rsidRPr="00A015FB" w:rsidP="00A015FB" w14:paraId="17294C7D" w14:textId="77777777">
            <w:pPr>
              <w:rPr>
                <w:i w:val="0"/>
                <w:iCs/>
                <w:lang w:val="en-GB"/>
              </w:rPr>
            </w:pPr>
            <w:r w:rsidRPr="00A015FB">
              <w:rPr>
                <w:i w:val="0"/>
                <w:iCs/>
                <w:lang w:val="en-GB"/>
              </w:rPr>
              <w:t>Yes</w:t>
            </w:r>
          </w:p>
        </w:tc>
        <w:tc>
          <w:tcPr>
            <w:tcW w:w="356" w:type="pct"/>
          </w:tcPr>
          <w:p w:rsidR="00C04201" w:rsidRPr="00A015FB" w:rsidP="00A015FB" w14:paraId="26680472" w14:textId="77777777">
            <w:pPr>
              <w:rPr>
                <w:i w:val="0"/>
                <w:iCs/>
                <w:lang w:val="en-GB"/>
              </w:rPr>
            </w:pPr>
            <w:r w:rsidRPr="00A015FB">
              <w:rPr>
                <w:i w:val="0"/>
                <w:iCs/>
                <w:lang w:val="en-GB"/>
              </w:rPr>
              <w:t>No</w:t>
            </w:r>
          </w:p>
        </w:tc>
        <w:tc>
          <w:tcPr>
            <w:tcW w:w="2241" w:type="pct"/>
          </w:tcPr>
          <w:p w:rsidR="00C04201" w:rsidRPr="00A015FB" w:rsidP="00A015FB" w14:paraId="7F7F4341" w14:textId="77777777">
            <w:pPr>
              <w:rPr>
                <w:i w:val="0"/>
                <w:iCs/>
                <w:lang w:val="en-GB"/>
              </w:rPr>
            </w:pPr>
            <w:r w:rsidRPr="00A015FB">
              <w:rPr>
                <w:i w:val="0"/>
                <w:iCs/>
                <w:lang w:val="en-GB"/>
              </w:rPr>
              <w:t xml:space="preserve">Justification of the reply </w:t>
            </w:r>
          </w:p>
          <w:p w:rsidR="00C04201" w:rsidRPr="00A015FB" w:rsidP="00A015FB" w14:paraId="50441D82" w14:textId="77777777">
            <w:pPr>
              <w:rPr>
                <w:i w:val="0"/>
                <w:iCs/>
                <w:lang w:val="en-GB"/>
              </w:rPr>
            </w:pPr>
            <w:r w:rsidRPr="00A015FB">
              <w:rPr>
                <w:i w:val="0"/>
                <w:iCs/>
                <w:lang w:val="en-GB"/>
              </w:rPr>
              <w:t>(Note: please remove the guidance text, provided below in italic, when submitting the replies)</w:t>
            </w:r>
          </w:p>
        </w:tc>
      </w:tr>
      <w:tr w14:paraId="3B3D0156" w14:textId="77777777" w:rsidTr="007D4955">
        <w:tblPrEx>
          <w:tblW w:w="5000" w:type="pct"/>
          <w:tblLook w:val="04A0"/>
        </w:tblPrEx>
        <w:tc>
          <w:tcPr>
            <w:tcW w:w="2047" w:type="pct"/>
          </w:tcPr>
          <w:p w:rsidR="00C04201" w:rsidRPr="001D7B0B" w:rsidP="00A015FB" w14:paraId="33810D29" w14:textId="77777777">
            <w:pPr>
              <w:rPr>
                <w:shd w:val="clear" w:color="auto" w:fill="FFFFFF"/>
                <w:lang w:val="en-GB"/>
              </w:rPr>
            </w:pPr>
            <w:r w:rsidRPr="001D7B0B">
              <w:rPr>
                <w:b/>
                <w:shd w:val="clear" w:color="auto" w:fill="FFFFFF"/>
                <w:lang w:val="en-GB"/>
              </w:rPr>
              <w:t>Climate change mitigation:</w:t>
            </w:r>
            <w:r w:rsidRPr="001D7B0B">
              <w:rPr>
                <w:shd w:val="clear" w:color="auto" w:fill="FFFFFF"/>
                <w:lang w:val="en-GB"/>
              </w:rPr>
              <w:t xml:space="preserve"> Is the notified project expected to lead to significant GHG emissions?</w:t>
            </w:r>
          </w:p>
        </w:tc>
        <w:tc>
          <w:tcPr>
            <w:tcW w:w="356" w:type="pct"/>
          </w:tcPr>
          <w:p w:rsidR="00C04201" w:rsidRPr="001D7B0B" w14:paraId="78E2AD17" w14:textId="77777777">
            <w:pPr>
              <w:jc w:val="both"/>
              <w:rPr>
                <w:rFonts w:ascii="Times New Roman" w:hAnsi="Times New Roman"/>
                <w:szCs w:val="24"/>
                <w:lang w:val="en-GB"/>
              </w:rPr>
            </w:pPr>
          </w:p>
        </w:tc>
        <w:tc>
          <w:tcPr>
            <w:tcW w:w="356" w:type="pct"/>
          </w:tcPr>
          <w:p w:rsidR="00C04201" w:rsidRPr="001D7B0B" w14:paraId="2B174B56" w14:textId="77777777">
            <w:pPr>
              <w:jc w:val="both"/>
              <w:rPr>
                <w:rFonts w:ascii="Times New Roman" w:hAnsi="Times New Roman"/>
                <w:szCs w:val="24"/>
                <w:lang w:val="en-GB"/>
              </w:rPr>
            </w:pPr>
          </w:p>
        </w:tc>
        <w:tc>
          <w:tcPr>
            <w:tcW w:w="2241" w:type="pct"/>
          </w:tcPr>
          <w:p w:rsidR="00C04201" w:rsidRPr="001D7B0B" w:rsidP="00A015FB" w14:paraId="37B1DF03" w14:textId="77777777">
            <w:pPr>
              <w:rPr>
                <w:lang w:val="en-GB"/>
              </w:rPr>
            </w:pPr>
            <w:r w:rsidRPr="001D7B0B">
              <w:rPr>
                <w:lang w:val="en-GB"/>
              </w:rPr>
              <w:t>Explain in particular:</w:t>
            </w:r>
          </w:p>
          <w:p w:rsidR="00C04201" w:rsidRPr="001D7B0B" w:rsidP="00C04201" w14:paraId="3DC5357B" w14:textId="77777777">
            <w:pPr>
              <w:pStyle w:val="ListParagraph"/>
              <w:numPr>
                <w:ilvl w:val="0"/>
                <w:numId w:val="28"/>
              </w:numPr>
              <w:contextualSpacing w:val="0"/>
              <w:jc w:val="both"/>
              <w:rPr>
                <w:rFonts w:ascii="Times New Roman" w:hAnsi="Times New Roman"/>
                <w:szCs w:val="24"/>
                <w:lang w:val="en-GB"/>
              </w:rPr>
            </w:pPr>
            <w:r w:rsidRPr="001D7B0B">
              <w:rPr>
                <w:rFonts w:ascii="Times New Roman" w:hAnsi="Times New Roman"/>
                <w:szCs w:val="24"/>
                <w:lang w:val="en-GB"/>
              </w:rPr>
              <w:t>Whether the project/technology is not expected to lead to any direct or indirect GHG emissions (N.B. indirect GHG emissions are emissions linked to the energy used to produce the hydrogen), because […] (for instance it only relies on renewable energy sources); or</w:t>
            </w:r>
          </w:p>
          <w:p w:rsidR="00C04201" w:rsidRPr="001D7B0B" w:rsidP="00C04201" w14:paraId="51A17CC9" w14:textId="470D0EE6">
            <w:pPr>
              <w:pStyle w:val="ListParagraph"/>
              <w:numPr>
                <w:ilvl w:val="0"/>
                <w:numId w:val="28"/>
              </w:numPr>
              <w:contextualSpacing w:val="0"/>
              <w:jc w:val="both"/>
              <w:rPr>
                <w:rFonts w:ascii="Times New Roman" w:hAnsi="Times New Roman"/>
                <w:szCs w:val="24"/>
                <w:lang w:val="en-GB"/>
              </w:rPr>
            </w:pPr>
            <w:r w:rsidRPr="001D7B0B">
              <w:rPr>
                <w:rFonts w:ascii="Times New Roman" w:hAnsi="Times New Roman"/>
                <w:szCs w:val="24"/>
                <w:lang w:val="en-GB"/>
              </w:rPr>
              <w:t xml:space="preserve">for research linked to activities subject to ETS, whether the </w:t>
            </w:r>
            <w:r w:rsidRPr="001D7B0B">
              <w:rPr>
                <w:rFonts w:ascii="Times New Roman" w:hAnsi="Times New Roman"/>
                <w:szCs w:val="24"/>
                <w:lang w:val="en-GB"/>
              </w:rPr>
              <w:t>project/technology might lead to GHG emissions, but those emissions would be significantly below ETS benchmarks, because […];</w:t>
            </w:r>
          </w:p>
        </w:tc>
      </w:tr>
      <w:tr w14:paraId="4637FA8C" w14:textId="77777777" w:rsidTr="007D4955">
        <w:tblPrEx>
          <w:tblW w:w="5000" w:type="pct"/>
          <w:tblLook w:val="04A0"/>
        </w:tblPrEx>
        <w:tc>
          <w:tcPr>
            <w:tcW w:w="2047" w:type="pct"/>
          </w:tcPr>
          <w:p w:rsidR="00C04201" w:rsidRPr="001D7B0B" w:rsidP="00A015FB" w14:paraId="2E6923AC" w14:textId="77777777">
            <w:pPr>
              <w:rPr>
                <w:shd w:val="clear" w:color="auto" w:fill="FFFFFF"/>
                <w:lang w:val="en-GB"/>
              </w:rPr>
            </w:pPr>
            <w:r w:rsidRPr="001D7B0B">
              <w:rPr>
                <w:b/>
                <w:shd w:val="clear" w:color="auto" w:fill="FFFFFF"/>
                <w:lang w:val="en-GB"/>
              </w:rPr>
              <w:t>Climate change adaptation:</w:t>
            </w:r>
            <w:r w:rsidRPr="001D7B0B">
              <w:rPr>
                <w:shd w:val="clear" w:color="auto" w:fill="FFFFFF"/>
                <w:lang w:val="en-GB"/>
              </w:rPr>
              <w:t xml:space="preserve"> </w:t>
            </w:r>
            <w:r w:rsidRPr="001D7B0B">
              <w:rPr>
                <w:lang w:val="en-GB"/>
              </w:rPr>
              <w:t>Is the notified project expected to lead to an increased adverse impact of the current climate and the expected future climate, on the notified project itself or on people, nature or assets?</w:t>
            </w:r>
          </w:p>
        </w:tc>
        <w:tc>
          <w:tcPr>
            <w:tcW w:w="356" w:type="pct"/>
          </w:tcPr>
          <w:p w:rsidR="00C04201" w:rsidRPr="001D7B0B" w14:paraId="128A58C0" w14:textId="77777777">
            <w:pPr>
              <w:jc w:val="both"/>
              <w:rPr>
                <w:rFonts w:ascii="Times New Roman" w:hAnsi="Times New Roman"/>
                <w:szCs w:val="24"/>
                <w:lang w:val="en-GB"/>
              </w:rPr>
            </w:pPr>
          </w:p>
        </w:tc>
        <w:tc>
          <w:tcPr>
            <w:tcW w:w="356" w:type="pct"/>
          </w:tcPr>
          <w:p w:rsidR="00C04201" w:rsidRPr="001D7B0B" w14:paraId="607B7A5E" w14:textId="77777777">
            <w:pPr>
              <w:jc w:val="both"/>
              <w:rPr>
                <w:rFonts w:ascii="Times New Roman" w:hAnsi="Times New Roman"/>
                <w:szCs w:val="24"/>
                <w:lang w:val="en-GB"/>
              </w:rPr>
            </w:pPr>
          </w:p>
        </w:tc>
        <w:tc>
          <w:tcPr>
            <w:tcW w:w="2241" w:type="pct"/>
          </w:tcPr>
          <w:p w:rsidR="00C04201" w:rsidRPr="001D7B0B" w:rsidP="00A015FB" w14:paraId="7C123FF6" w14:textId="77777777">
            <w:pPr>
              <w:rPr>
                <w:lang w:val="en-GB"/>
              </w:rPr>
            </w:pPr>
            <w:r w:rsidRPr="001D7B0B">
              <w:rPr>
                <w:lang w:val="en-GB"/>
              </w:rPr>
              <w:t>Please explain.</w:t>
            </w:r>
          </w:p>
          <w:p w:rsidR="00C04201" w:rsidRPr="001D7B0B" w:rsidP="00A015FB" w14:paraId="632CBC12" w14:textId="77777777">
            <w:pPr>
              <w:rPr>
                <w:lang w:val="en-GB"/>
              </w:rPr>
            </w:pPr>
            <w:r w:rsidRPr="001D7B0B">
              <w:rPr>
                <w:lang w:val="en-GB"/>
              </w:rPr>
              <w:t xml:space="preserve">Note: This is for instance not the case when the technology is itself not affected by climate change or would help adapting to climate change. </w:t>
            </w:r>
          </w:p>
        </w:tc>
      </w:tr>
      <w:tr w14:paraId="5F0D39C7" w14:textId="77777777" w:rsidTr="007D4955">
        <w:tblPrEx>
          <w:tblW w:w="5000" w:type="pct"/>
          <w:tblLook w:val="04A0"/>
        </w:tblPrEx>
        <w:tc>
          <w:tcPr>
            <w:tcW w:w="2047" w:type="pct"/>
          </w:tcPr>
          <w:p w:rsidR="00C04201" w:rsidRPr="001D7B0B" w:rsidP="00A015FB" w14:paraId="6C9397EF" w14:textId="77777777">
            <w:pPr>
              <w:rPr>
                <w:lang w:val="en-GB"/>
              </w:rPr>
            </w:pPr>
            <w:r w:rsidRPr="001D7B0B">
              <w:rPr>
                <w:shd w:val="clear" w:color="auto" w:fill="FFFFFF"/>
                <w:lang w:val="en-GB"/>
              </w:rPr>
              <w:t xml:space="preserve">The sustainable use and protection of water and marine resources: </w:t>
            </w:r>
            <w:r w:rsidRPr="001D7B0B">
              <w:rPr>
                <w:lang w:val="en-GB"/>
              </w:rPr>
              <w:t>Is the notified project expected to be detrimental:</w:t>
            </w:r>
          </w:p>
          <w:p w:rsidR="00C04201" w:rsidRPr="001D7B0B" w:rsidP="00A015FB" w14:paraId="7538AC2C" w14:textId="77777777">
            <w:pPr>
              <w:rPr>
                <w:lang w:val="en-GB"/>
              </w:rPr>
            </w:pPr>
            <w:r w:rsidRPr="001D7B0B">
              <w:rPr>
                <w:lang w:val="en-GB" w:eastAsia="fr-BE"/>
              </w:rPr>
              <w:t>to the good status or the good ecological potential of bodies of water, including surface water and groundwater; or</w:t>
            </w:r>
          </w:p>
          <w:p w:rsidR="00C04201" w:rsidRPr="001D7B0B" w:rsidP="00A015FB" w14:paraId="1A321A09" w14:textId="77777777">
            <w:pPr>
              <w:rPr>
                <w:lang w:val="en-GB"/>
              </w:rPr>
            </w:pPr>
            <w:r w:rsidRPr="001D7B0B">
              <w:rPr>
                <w:lang w:val="en-GB" w:eastAsia="fr-BE"/>
              </w:rPr>
              <w:t>to the good environmental status of marine waters?</w:t>
            </w:r>
          </w:p>
        </w:tc>
        <w:tc>
          <w:tcPr>
            <w:tcW w:w="356" w:type="pct"/>
          </w:tcPr>
          <w:p w:rsidR="00C04201" w:rsidRPr="001D7B0B" w14:paraId="0F1D7D1A" w14:textId="77777777">
            <w:pPr>
              <w:jc w:val="both"/>
              <w:rPr>
                <w:rFonts w:ascii="Times New Roman" w:hAnsi="Times New Roman"/>
                <w:szCs w:val="24"/>
                <w:lang w:val="en-GB"/>
              </w:rPr>
            </w:pPr>
          </w:p>
        </w:tc>
        <w:tc>
          <w:tcPr>
            <w:tcW w:w="356" w:type="pct"/>
          </w:tcPr>
          <w:p w:rsidR="00C04201" w:rsidRPr="001D7B0B" w14:paraId="7954F9E7" w14:textId="77777777">
            <w:pPr>
              <w:jc w:val="both"/>
              <w:rPr>
                <w:rFonts w:ascii="Times New Roman" w:hAnsi="Times New Roman"/>
                <w:szCs w:val="24"/>
                <w:lang w:val="en-GB"/>
              </w:rPr>
            </w:pPr>
          </w:p>
        </w:tc>
        <w:tc>
          <w:tcPr>
            <w:tcW w:w="2241" w:type="pct"/>
          </w:tcPr>
          <w:p w:rsidR="00C04201" w:rsidRPr="001D7B0B" w:rsidP="00A015FB" w14:paraId="4C03FA3E" w14:textId="77777777">
            <w:pPr>
              <w:rPr>
                <w:lang w:val="en-GB"/>
              </w:rPr>
            </w:pPr>
            <w:r w:rsidRPr="001D7B0B">
              <w:rPr>
                <w:lang w:val="en-GB"/>
              </w:rPr>
              <w:t>Please justify your reply:</w:t>
            </w:r>
          </w:p>
          <w:p w:rsidR="00C04201" w:rsidRPr="001D7B0B" w:rsidP="00A015FB" w14:paraId="4FA408F2" w14:textId="77777777">
            <w:pPr>
              <w:rPr>
                <w:lang w:val="en-GB"/>
              </w:rPr>
            </w:pPr>
            <w:r w:rsidRPr="001D7B0B">
              <w:rPr>
                <w:lang w:val="en-GB"/>
              </w:rPr>
              <w:t xml:space="preserve">Note: This is in particular not the case if the technology does not involve the use of water. </w:t>
            </w:r>
          </w:p>
          <w:p w:rsidR="00C04201" w:rsidRPr="001D7B0B" w14:paraId="62F7FF62" w14:textId="4407FF12">
            <w:pPr>
              <w:jc w:val="both"/>
              <w:rPr>
                <w:rFonts w:ascii="Times New Roman" w:hAnsi="Times New Roman"/>
                <w:szCs w:val="24"/>
                <w:lang w:val="en-GB"/>
              </w:rPr>
            </w:pPr>
          </w:p>
        </w:tc>
      </w:tr>
      <w:tr w14:paraId="58A9549D" w14:textId="77777777" w:rsidTr="007D4955">
        <w:tblPrEx>
          <w:tblW w:w="5000" w:type="pct"/>
          <w:tblLook w:val="04A0"/>
        </w:tblPrEx>
        <w:tc>
          <w:tcPr>
            <w:tcW w:w="2047" w:type="pct"/>
          </w:tcPr>
          <w:p w:rsidR="00C04201" w:rsidRPr="001D7B0B" w:rsidP="00A015FB" w14:paraId="196E65B5" w14:textId="77777777">
            <w:pPr>
              <w:rPr>
                <w:lang w:val="en-GB"/>
              </w:rPr>
            </w:pPr>
            <w:r w:rsidRPr="001D7B0B">
              <w:rPr>
                <w:shd w:val="clear" w:color="auto" w:fill="FFFFFF"/>
                <w:lang w:val="en-GB"/>
              </w:rPr>
              <w:t xml:space="preserve">The transition to a circular economy, including waste prevention and recycling: </w:t>
            </w:r>
            <w:r w:rsidRPr="001D7B0B">
              <w:rPr>
                <w:lang w:val="en-GB"/>
              </w:rPr>
              <w:t>Is the notified project expected to:</w:t>
            </w:r>
          </w:p>
          <w:p w:rsidR="00C04201" w:rsidRPr="001D7B0B" w:rsidP="00A015FB" w14:paraId="3B407F23" w14:textId="77777777">
            <w:pPr>
              <w:rPr>
                <w:lang w:val="en-GB"/>
              </w:rPr>
            </w:pPr>
            <w:r w:rsidRPr="001D7B0B">
              <w:rPr>
                <w:lang w:val="en-GB" w:eastAsia="fr-BE"/>
              </w:rPr>
              <w:t>lead</w:t>
            </w:r>
            <w:r w:rsidRPr="001D7B0B">
              <w:rPr>
                <w:lang w:val="en-GB"/>
              </w:rPr>
              <w:t xml:space="preserve"> to a significant increase in the generation, incineration or disposal of waste, with the exception of the incineration of non-recyclable hazardous waste; or</w:t>
            </w:r>
          </w:p>
          <w:p w:rsidR="00C04201" w:rsidRPr="001D7B0B" w:rsidP="00A015FB" w14:paraId="345A25E7" w14:textId="77777777">
            <w:pPr>
              <w:rPr>
                <w:szCs w:val="24"/>
                <w:lang w:val="en-GB"/>
              </w:rPr>
            </w:pPr>
            <w:r w:rsidRPr="001D7B0B">
              <w:rPr>
                <w:lang w:val="en-GB"/>
              </w:rPr>
              <w:t>lead to significant inefficiencies in the direct or indirect use of any natural resource</w:t>
            </w:r>
            <w:r>
              <w:rPr>
                <w:vertAlign w:val="superscript"/>
                <w:lang w:val="en-GB"/>
              </w:rPr>
              <w:footnoteReference w:id="3"/>
            </w:r>
            <w:r w:rsidRPr="001D7B0B">
              <w:rPr>
                <w:lang w:val="en-GB"/>
              </w:rPr>
              <w:t xml:space="preserve"> at any stage of its life cycle which are not minimised by adequate measures</w:t>
            </w:r>
            <w:r>
              <w:rPr>
                <w:vertAlign w:val="superscript"/>
                <w:lang w:val="en-GB"/>
              </w:rPr>
              <w:footnoteReference w:id="4"/>
            </w:r>
            <w:r w:rsidRPr="001D7B0B">
              <w:rPr>
                <w:lang w:val="en-GB"/>
              </w:rPr>
              <w:t>; or</w:t>
            </w:r>
          </w:p>
          <w:p w:rsidR="00C04201" w:rsidRPr="001D7B0B" w:rsidP="00A015FB" w14:paraId="016CCDA3" w14:textId="77777777">
            <w:pPr>
              <w:rPr>
                <w:lang w:val="en-GB"/>
              </w:rPr>
            </w:pPr>
            <w:r w:rsidRPr="001D7B0B">
              <w:rPr>
                <w:lang w:val="en-GB"/>
              </w:rPr>
              <w:t>cause significant and long-term harm to the environment in respect to the circular economy? </w:t>
            </w:r>
          </w:p>
        </w:tc>
        <w:tc>
          <w:tcPr>
            <w:tcW w:w="356" w:type="pct"/>
          </w:tcPr>
          <w:p w:rsidR="00C04201" w:rsidRPr="001D7B0B" w14:paraId="46199AF7" w14:textId="77777777">
            <w:pPr>
              <w:jc w:val="both"/>
              <w:rPr>
                <w:rFonts w:ascii="Times New Roman" w:hAnsi="Times New Roman"/>
                <w:szCs w:val="24"/>
                <w:lang w:val="en-GB"/>
              </w:rPr>
            </w:pPr>
          </w:p>
        </w:tc>
        <w:tc>
          <w:tcPr>
            <w:tcW w:w="356" w:type="pct"/>
          </w:tcPr>
          <w:p w:rsidR="00C04201" w:rsidRPr="001D7B0B" w14:paraId="5F5ACAC6" w14:textId="77777777">
            <w:pPr>
              <w:jc w:val="both"/>
              <w:rPr>
                <w:rFonts w:ascii="Times New Roman" w:hAnsi="Times New Roman"/>
                <w:szCs w:val="24"/>
                <w:lang w:val="en-GB"/>
              </w:rPr>
            </w:pPr>
          </w:p>
        </w:tc>
        <w:tc>
          <w:tcPr>
            <w:tcW w:w="2241" w:type="pct"/>
          </w:tcPr>
          <w:p w:rsidR="00C04201" w:rsidRPr="001D7B0B" w:rsidP="00A015FB" w14:paraId="3921F974" w14:textId="77777777">
            <w:pPr>
              <w:rPr>
                <w:lang w:val="en-GB"/>
              </w:rPr>
            </w:pPr>
            <w:r w:rsidRPr="001D7B0B">
              <w:rPr>
                <w:lang w:val="en-GB"/>
              </w:rPr>
              <w:t>Please justify your reply and in particular:</w:t>
            </w:r>
          </w:p>
          <w:p w:rsidR="00C04201" w:rsidRPr="001D7B0B" w:rsidP="00A015FB" w14:paraId="676BA3B7" w14:textId="77777777">
            <w:pPr>
              <w:rPr>
                <w:lang w:val="en-GB"/>
              </w:rPr>
            </w:pPr>
            <w:r w:rsidRPr="001D7B0B">
              <w:rPr>
                <w:lang w:val="en-GB"/>
              </w:rPr>
              <w:t>Note: Please explain if the notified project also involves the integration of recycled materials or involves a design that facilitates reparability, material recovery.</w:t>
            </w:r>
          </w:p>
          <w:p w:rsidR="00C04201" w:rsidRPr="001D7B0B" w:rsidP="00A015FB" w14:paraId="277495BF" w14:textId="77777777">
            <w:pPr>
              <w:rPr>
                <w:lang w:val="en-GB"/>
              </w:rPr>
            </w:pPr>
            <w:r w:rsidRPr="001D7B0B">
              <w:rPr>
                <w:lang w:val="en-GB"/>
              </w:rPr>
              <w:t>If the notified project/technology involves the production of long-term waste, explanations should be provided on the available waste management solutions and on measures taken to minimise the production of such waste.</w:t>
            </w:r>
          </w:p>
          <w:p w:rsidR="00C04201" w:rsidRPr="001D7B0B" w:rsidP="00A015FB" w14:paraId="3EA19A4D" w14:textId="77777777">
            <w:pPr>
              <w:rPr>
                <w:lang w:val="en-GB"/>
              </w:rPr>
            </w:pPr>
            <w:r w:rsidRPr="001D7B0B">
              <w:rPr>
                <w:lang w:val="en-GB"/>
              </w:rPr>
              <w:t>If the notified project involves the dismantling of facilities/equipment, please describe the planned waste management arrangements and in particular planned recycling.</w:t>
            </w:r>
          </w:p>
        </w:tc>
      </w:tr>
      <w:tr w14:paraId="586761F4" w14:textId="77777777" w:rsidTr="007D4955">
        <w:tblPrEx>
          <w:tblW w:w="5000" w:type="pct"/>
          <w:tblLook w:val="04A0"/>
        </w:tblPrEx>
        <w:tc>
          <w:tcPr>
            <w:tcW w:w="2047" w:type="pct"/>
          </w:tcPr>
          <w:p w:rsidR="00C04201" w:rsidRPr="001D7B0B" w:rsidP="00A015FB" w14:paraId="731FE04D" w14:textId="77777777">
            <w:pPr>
              <w:rPr>
                <w:szCs w:val="24"/>
                <w:shd w:val="clear" w:color="auto" w:fill="FFFFFF"/>
                <w:lang w:val="en-GB"/>
              </w:rPr>
            </w:pPr>
            <w:r w:rsidRPr="001D7B0B">
              <w:rPr>
                <w:b/>
                <w:bCs/>
                <w:shd w:val="clear" w:color="auto" w:fill="FFFFFF"/>
                <w:lang w:val="en-GB"/>
              </w:rPr>
              <w:t>Pollution prevention and control:</w:t>
            </w:r>
            <w:r w:rsidRPr="001D7B0B">
              <w:rPr>
                <w:shd w:val="clear" w:color="auto" w:fill="FFFFFF"/>
                <w:lang w:val="en-GB"/>
              </w:rPr>
              <w:t xml:space="preserve"> </w:t>
            </w:r>
            <w:r w:rsidRPr="001D7B0B">
              <w:rPr>
                <w:lang w:val="en-GB"/>
              </w:rPr>
              <w:t>Is the notified project expected to lead to a significant increase in the emissions of pollutants</w:t>
            </w:r>
            <w:r>
              <w:rPr>
                <w:vertAlign w:val="superscript"/>
                <w:lang w:val="en-GB"/>
              </w:rPr>
              <w:footnoteReference w:id="5"/>
            </w:r>
            <w:r w:rsidRPr="001D7B0B">
              <w:rPr>
                <w:lang w:val="en-GB"/>
              </w:rPr>
              <w:t xml:space="preserve"> into air, water or land?</w:t>
            </w:r>
          </w:p>
        </w:tc>
        <w:tc>
          <w:tcPr>
            <w:tcW w:w="356" w:type="pct"/>
          </w:tcPr>
          <w:p w:rsidR="00C04201" w:rsidRPr="001D7B0B" w14:paraId="28ECDEF0" w14:textId="77777777">
            <w:pPr>
              <w:jc w:val="both"/>
              <w:rPr>
                <w:rFonts w:ascii="Times New Roman" w:hAnsi="Times New Roman"/>
                <w:szCs w:val="24"/>
                <w:lang w:val="en-GB"/>
              </w:rPr>
            </w:pPr>
          </w:p>
        </w:tc>
        <w:tc>
          <w:tcPr>
            <w:tcW w:w="356" w:type="pct"/>
          </w:tcPr>
          <w:p w:rsidR="00C04201" w:rsidRPr="001D7B0B" w14:paraId="2231657F" w14:textId="77777777">
            <w:pPr>
              <w:jc w:val="both"/>
              <w:rPr>
                <w:rFonts w:ascii="Times New Roman" w:hAnsi="Times New Roman"/>
                <w:szCs w:val="24"/>
                <w:lang w:val="en-GB"/>
              </w:rPr>
            </w:pPr>
          </w:p>
        </w:tc>
        <w:tc>
          <w:tcPr>
            <w:tcW w:w="2241" w:type="pct"/>
          </w:tcPr>
          <w:p w:rsidR="00C04201" w:rsidRPr="001D7B0B" w:rsidP="00A015FB" w14:paraId="5C0F777A" w14:textId="77777777">
            <w:pPr>
              <w:rPr>
                <w:lang w:val="en-GB"/>
              </w:rPr>
            </w:pPr>
            <w:r w:rsidRPr="001D7B0B">
              <w:rPr>
                <w:lang w:val="en-GB"/>
              </w:rPr>
              <w:t>Please justify your reply.</w:t>
            </w:r>
          </w:p>
        </w:tc>
      </w:tr>
      <w:tr w14:paraId="1DA3B204" w14:textId="77777777" w:rsidTr="007D4955">
        <w:tblPrEx>
          <w:tblW w:w="5000" w:type="pct"/>
          <w:tblLook w:val="04A0"/>
        </w:tblPrEx>
        <w:tc>
          <w:tcPr>
            <w:tcW w:w="2047" w:type="pct"/>
          </w:tcPr>
          <w:p w:rsidR="00C04201" w:rsidRPr="001D7B0B" w:rsidP="00A015FB" w14:paraId="1125B74B" w14:textId="77777777">
            <w:pPr>
              <w:rPr>
                <w:lang w:val="en-GB" w:eastAsia="fr-BE"/>
              </w:rPr>
            </w:pPr>
            <w:r w:rsidRPr="001D7B0B">
              <w:rPr>
                <w:shd w:val="clear" w:color="auto" w:fill="FFFFFF"/>
                <w:lang w:val="en-GB"/>
              </w:rPr>
              <w:t xml:space="preserve">The protection and restoration of biodiversity and ecosystems: </w:t>
            </w:r>
            <w:r w:rsidRPr="001D7B0B">
              <w:rPr>
                <w:lang w:val="en-GB"/>
              </w:rPr>
              <w:t>Is the notified project expected to be:</w:t>
            </w:r>
          </w:p>
          <w:p w:rsidR="00C04201" w:rsidRPr="001D7B0B" w:rsidP="00A015FB" w14:paraId="6EF57011" w14:textId="77777777">
            <w:pPr>
              <w:rPr>
                <w:szCs w:val="24"/>
                <w:lang w:val="en-GB"/>
              </w:rPr>
            </w:pPr>
            <w:r w:rsidRPr="001D7B0B">
              <w:rPr>
                <w:lang w:val="en-GB" w:eastAsia="fr-BE"/>
              </w:rPr>
              <w:t>significantly detrimental to the good condition</w:t>
            </w:r>
            <w:r>
              <w:rPr>
                <w:vertAlign w:val="superscript"/>
                <w:lang w:val="en-GB" w:eastAsia="fr-BE"/>
              </w:rPr>
              <w:footnoteReference w:id="6"/>
            </w:r>
            <w:r w:rsidRPr="001D7B0B">
              <w:rPr>
                <w:lang w:val="en-GB" w:eastAsia="fr-BE"/>
              </w:rPr>
              <w:t xml:space="preserve"> and resilience of ecosystems;</w:t>
            </w:r>
            <w:r w:rsidRPr="001D7B0B">
              <w:rPr>
                <w:vertAlign w:val="superscript"/>
                <w:lang w:val="en-GB" w:eastAsia="fr-BE"/>
              </w:rPr>
              <w:t xml:space="preserve"> </w:t>
            </w:r>
            <w:r w:rsidRPr="001D7B0B">
              <w:rPr>
                <w:lang w:val="en-GB" w:eastAsia="fr-BE"/>
              </w:rPr>
              <w:t>or</w:t>
            </w:r>
          </w:p>
          <w:p w:rsidR="00C04201" w:rsidRPr="001D7B0B" w:rsidP="00A015FB" w14:paraId="58D92260" w14:textId="77777777">
            <w:pPr>
              <w:rPr>
                <w:lang w:val="en-GB"/>
              </w:rPr>
            </w:pPr>
            <w:r w:rsidRPr="001D7B0B">
              <w:rPr>
                <w:lang w:val="en-GB" w:eastAsia="fr-BE"/>
              </w:rPr>
              <w:t>detrimental to the conservation status of habitats and species, including those of Union interest?</w:t>
            </w:r>
          </w:p>
        </w:tc>
        <w:tc>
          <w:tcPr>
            <w:tcW w:w="356" w:type="pct"/>
          </w:tcPr>
          <w:p w:rsidR="00C04201" w:rsidRPr="001D7B0B" w14:paraId="1D08B3CA" w14:textId="77777777">
            <w:pPr>
              <w:jc w:val="both"/>
              <w:rPr>
                <w:rFonts w:ascii="Times New Roman" w:hAnsi="Times New Roman"/>
                <w:szCs w:val="24"/>
                <w:lang w:val="en-GB"/>
              </w:rPr>
            </w:pPr>
          </w:p>
        </w:tc>
        <w:tc>
          <w:tcPr>
            <w:tcW w:w="356" w:type="pct"/>
          </w:tcPr>
          <w:p w:rsidR="00C04201" w:rsidRPr="001D7B0B" w14:paraId="71E609F9" w14:textId="77777777">
            <w:pPr>
              <w:jc w:val="both"/>
              <w:rPr>
                <w:rFonts w:ascii="Times New Roman" w:hAnsi="Times New Roman"/>
                <w:szCs w:val="24"/>
                <w:lang w:val="en-GB"/>
              </w:rPr>
            </w:pPr>
          </w:p>
        </w:tc>
        <w:tc>
          <w:tcPr>
            <w:tcW w:w="2241" w:type="pct"/>
          </w:tcPr>
          <w:p w:rsidR="00C04201" w:rsidRPr="001D7B0B" w:rsidP="00A015FB" w14:paraId="21197B23" w14:textId="77777777">
            <w:pPr>
              <w:rPr>
                <w:lang w:val="en-GB"/>
              </w:rPr>
            </w:pPr>
            <w:r w:rsidRPr="001D7B0B">
              <w:rPr>
                <w:lang w:val="en-GB"/>
              </w:rPr>
              <w:t>Please justify your reply and in particular:</w:t>
            </w:r>
          </w:p>
          <w:p w:rsidR="00C04201" w:rsidRPr="001D7B0B" w:rsidP="00A015FB" w14:paraId="6995B3EC" w14:textId="77777777">
            <w:pPr>
              <w:rPr>
                <w:lang w:val="en-GB"/>
              </w:rPr>
            </w:pPr>
            <w:r w:rsidRPr="001D7B0B">
              <w:rPr>
                <w:lang w:val="en-GB"/>
              </w:rPr>
              <w:t xml:space="preserve">Confirm that the notified project will not be located in a protected natural area. </w:t>
            </w:r>
          </w:p>
          <w:p w:rsidR="00C04201" w:rsidRPr="001D7B0B" w:rsidP="00C04201" w14:paraId="2F244624" w14:textId="53F07AA3">
            <w:pPr>
              <w:keepNext/>
              <w:jc w:val="both"/>
              <w:rPr>
                <w:rFonts w:ascii="Times New Roman" w:hAnsi="Times New Roman"/>
                <w:szCs w:val="24"/>
                <w:lang w:val="en-GB"/>
              </w:rPr>
            </w:pPr>
          </w:p>
        </w:tc>
      </w:tr>
    </w:tbl>
    <w:p w:rsidR="00332118" w:rsidRPr="001D7B0B" w:rsidP="00A015FB" w14:paraId="30378C96" w14:textId="77777777">
      <w:pPr>
        <w:rPr>
          <w:lang w:val="en-GB" w:eastAsia="de-DE"/>
        </w:rPr>
      </w:pPr>
    </w:p>
    <w:sectPr w:rsidSect="00E17E2E">
      <w:footerReference w:type="even" r:id="rId9"/>
      <w:footerReference w:type="default" r:id="rId10"/>
      <w:footerReference w:type="first" r:id="rId11"/>
      <w:pgSz w:w="11906" w:h="16838"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D64" w14:paraId="5D0A6B01" w14:textId="7E7ED5FB">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443990" cy="351155"/>
              <wp:effectExtent l="0" t="0" r="3810" b="0"/>
              <wp:wrapNone/>
              <wp:docPr id="127135138" name="Text Box 2" descr="Klassning: KÄNSLIG (K3)">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351155"/>
                      </a:xfrm>
                      <a:prstGeom prst="rect">
                        <a:avLst/>
                      </a:prstGeom>
                      <a:noFill/>
                      <a:ln>
                        <a:noFill/>
                      </a:ln>
                    </wps:spPr>
                    <wps:txbx>
                      <w:txbxContent>
                        <w:p w:rsidR="00C57D64" w:rsidRPr="00C57D64" w:rsidP="00C57D64" w14:textId="39381696">
                          <w:pPr>
                            <w:spacing w:after="0"/>
                            <w:rPr>
                              <w:rFonts w:ascii="Aptos" w:eastAsia="Aptos" w:hAnsi="Aptos" w:cs="Aptos"/>
                              <w:noProof/>
                              <w:color w:val="000000"/>
                              <w:sz w:val="18"/>
                              <w:szCs w:val="18"/>
                            </w:rPr>
                          </w:pPr>
                          <w:r w:rsidRPr="00C57D64">
                            <w:rPr>
                              <w:rFonts w:ascii="Aptos" w:eastAsia="Aptos" w:hAnsi="Aptos" w:cs="Aptos"/>
                              <w:noProof/>
                              <w:color w:val="000000"/>
                              <w:sz w:val="18"/>
                              <w:szCs w:val="18"/>
                            </w:rPr>
                            <w:t>Klassning: KÄNSLIG (K3)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Klassning: KÄNSLIG (K3)" style="width:113.7pt;height:27.6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57D64" w:rsidRPr="00C57D64" w:rsidP="00C57D64" w14:paraId="0D741436" w14:textId="39381696">
                    <w:pPr>
                      <w:spacing w:after="0"/>
                      <w:rPr>
                        <w:rFonts w:ascii="Aptos" w:eastAsia="Aptos" w:hAnsi="Aptos" w:cs="Aptos"/>
                        <w:noProof/>
                        <w:color w:val="000000"/>
                        <w:sz w:val="18"/>
                        <w:szCs w:val="18"/>
                      </w:rPr>
                    </w:pPr>
                    <w:r w:rsidRPr="00C57D64">
                      <w:rPr>
                        <w:rFonts w:ascii="Aptos" w:eastAsia="Aptos" w:hAnsi="Aptos" w:cs="Aptos"/>
                        <w:noProof/>
                        <w:color w:val="000000"/>
                        <w:sz w:val="18"/>
                        <w:szCs w:val="18"/>
                      </w:rPr>
                      <w:t>Klassning: KÄNSLIG (K3)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8062336"/>
      <w:docPartObj>
        <w:docPartGallery w:val="Page Numbers (Bottom of Page)"/>
        <w:docPartUnique/>
      </w:docPartObj>
    </w:sdtPr>
    <w:sdtContent>
      <w:sdt>
        <w:sdtPr>
          <w:id w:val="-1769616900"/>
          <w:docPartObj>
            <w:docPartGallery w:val="Page Numbers (Top of Page)"/>
            <w:docPartUnique/>
          </w:docPartObj>
        </w:sdtPr>
        <w:sdtContent>
          <w:p w:rsidR="00BB7CE9" w14:paraId="1A895AFE" w14:textId="5BC6CF9C">
            <w:pPr>
              <w:pStyle w:val="Footer"/>
              <w:jc w:val="right"/>
            </w:pP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00A33AA6" w:rsidRPr="00743EE3" w:rsidP="00743EE3" w14:paraId="1E26E5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D64" w14:paraId="07CE13E3" w14:textId="31787EAE">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43990" cy="351155"/>
              <wp:effectExtent l="0" t="0" r="3810" b="0"/>
              <wp:wrapNone/>
              <wp:docPr id="881321724" name="Text Box 1" descr="Klassning: KÄNSLIG (K3)">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351155"/>
                      </a:xfrm>
                      <a:prstGeom prst="rect">
                        <a:avLst/>
                      </a:prstGeom>
                      <a:noFill/>
                      <a:ln>
                        <a:noFill/>
                      </a:ln>
                    </wps:spPr>
                    <wps:txbx>
                      <w:txbxContent>
                        <w:p w:rsidR="00C57D64" w:rsidRPr="00C57D64" w:rsidP="00C57D64" w14:textId="0A370FF8">
                          <w:pPr>
                            <w:spacing w:after="0"/>
                            <w:rPr>
                              <w:rFonts w:ascii="Aptos" w:eastAsia="Aptos" w:hAnsi="Aptos" w:cs="Aptos"/>
                              <w:noProof/>
                              <w:color w:val="000000"/>
                              <w:sz w:val="18"/>
                              <w:szCs w:val="18"/>
                            </w:rPr>
                          </w:pPr>
                          <w:r w:rsidRPr="00C57D64">
                            <w:rPr>
                              <w:rFonts w:ascii="Aptos" w:eastAsia="Aptos" w:hAnsi="Aptos" w:cs="Aptos"/>
                              <w:noProof/>
                              <w:color w:val="000000"/>
                              <w:sz w:val="18"/>
                              <w:szCs w:val="18"/>
                            </w:rPr>
                            <w:t>Klassning: KÄNSLIG (K3)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Klassning: KÄNSLIG (K3)" style="width:113.7pt;height:27.6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C57D64" w:rsidRPr="00C57D64" w:rsidP="00C57D64" w14:paraId="5DEDE355" w14:textId="0A370FF8">
                    <w:pPr>
                      <w:spacing w:after="0"/>
                      <w:rPr>
                        <w:rFonts w:ascii="Aptos" w:eastAsia="Aptos" w:hAnsi="Aptos" w:cs="Aptos"/>
                        <w:noProof/>
                        <w:color w:val="000000"/>
                        <w:sz w:val="18"/>
                        <w:szCs w:val="18"/>
                      </w:rPr>
                    </w:pPr>
                    <w:r w:rsidRPr="00C57D64">
                      <w:rPr>
                        <w:rFonts w:ascii="Aptos" w:eastAsia="Aptos" w:hAnsi="Aptos" w:cs="Aptos"/>
                        <w:noProof/>
                        <w:color w:val="000000"/>
                        <w:sz w:val="18"/>
                        <w:szCs w:val="18"/>
                      </w:rPr>
                      <w:t>Klassning: KÄNSLIG (K3)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50D3" w:rsidP="00BF343C" w14:paraId="01C1F7AB" w14:textId="77777777">
      <w:r>
        <w:separator/>
      </w:r>
    </w:p>
  </w:footnote>
  <w:footnote w:type="continuationSeparator" w:id="1">
    <w:p w:rsidR="00C950D3" w:rsidP="00BF343C" w14:paraId="0447696F" w14:textId="77777777">
      <w:r>
        <w:continuationSeparator/>
      </w:r>
    </w:p>
  </w:footnote>
  <w:footnote w:id="2">
    <w:p w:rsidR="000A6C21" w:rsidRPr="000D527E" w:rsidP="000A6C21" w14:paraId="5C8209BB" w14:textId="77777777">
      <w:pPr>
        <w:pStyle w:val="FootnoteText"/>
        <w:rPr>
          <w:rFonts w:ascii="Times New Roman" w:hAnsi="Times New Roman"/>
          <w:lang w:val="en-GB"/>
        </w:rPr>
      </w:pPr>
      <w:r w:rsidRPr="00C328EE">
        <w:rPr>
          <w:rStyle w:val="FootnoteReference"/>
          <w:rFonts w:ascii="Times New Roman" w:hAnsi="Times New Roman"/>
        </w:rPr>
        <w:footnoteRef/>
      </w:r>
      <w:r w:rsidRPr="000D527E">
        <w:rPr>
          <w:rFonts w:ascii="Times New Roman" w:hAnsi="Times New Roman"/>
          <w:lang w:val="en-GB"/>
        </w:rPr>
        <w:t xml:space="preserve"> For instance: </w:t>
      </w:r>
      <w:r w:rsidRPr="000D527E">
        <w:rPr>
          <w:rFonts w:ascii="Times New Roman" w:hAnsi="Times New Roman"/>
          <w:lang w:val="en-GB" w:bidi="en-US"/>
        </w:rPr>
        <w:t>the European Green Deal, the Digital Strategy and the Digital Decade, the New Industrial Strategy for Europe</w:t>
      </w:r>
      <w:r w:rsidRPr="000D527E">
        <w:rPr>
          <w:rFonts w:ascii="Times New Roman" w:hAnsi="Times New Roman"/>
          <w:lang w:val="en-GB"/>
        </w:rPr>
        <w:t xml:space="preserve"> </w:t>
      </w:r>
      <w:r w:rsidRPr="000D527E">
        <w:rPr>
          <w:rFonts w:ascii="Times New Roman" w:hAnsi="Times New Roman"/>
          <w:lang w:val="en-GB" w:bidi="en-US"/>
        </w:rPr>
        <w:t>and its update or the European Strategy for Data and Next Generation EU.</w:t>
      </w:r>
    </w:p>
  </w:footnote>
  <w:footnote w:id="3">
    <w:p w:rsidR="00C04201" w:rsidRPr="00C6011E" w:rsidP="00C04201" w14:paraId="2BF0FC40" w14:textId="77777777">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4">
    <w:p w:rsidR="00C04201" w:rsidRPr="00C6011E" w:rsidP="00C04201" w14:paraId="5709F0F3" w14:textId="77777777">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5">
    <w:p w:rsidR="00C04201" w:rsidRPr="00C6011E" w:rsidP="00C04201" w14:paraId="336D81FB" w14:textId="77777777">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6">
    <w:p w:rsidR="00C04201" w:rsidRPr="00D21526" w:rsidP="00C04201" w14:paraId="0B203CA6" w14:textId="77777777">
      <w:pPr>
        <w:pStyle w:val="FootnoteText"/>
        <w:jc w:val="both"/>
        <w:rPr>
          <w:rFonts w:ascii="Times New Roman" w:hAnsi="Times New Roman"/>
          <w:szCs w:val="18"/>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5C82"/>
    <w:multiLevelType w:val="hybridMultilevel"/>
    <w:tmpl w:val="F146B364"/>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
    <w:nsid w:val="0146138B"/>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31B47B5"/>
    <w:multiLevelType w:val="hybridMultilevel"/>
    <w:tmpl w:val="4CAA92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17D86"/>
    <w:multiLevelType w:val="hybridMultilevel"/>
    <w:tmpl w:val="A4E67A2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4C30CE"/>
    <w:multiLevelType w:val="hybridMultilevel"/>
    <w:tmpl w:val="A4E67A2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9379C6"/>
    <w:multiLevelType w:val="hybridMultilevel"/>
    <w:tmpl w:val="0D829F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7177C"/>
    <w:multiLevelType w:val="hybridMultilevel"/>
    <w:tmpl w:val="EBD2659C"/>
    <w:lvl w:ilvl="0">
      <w:start w:val="0"/>
      <w:numFmt w:val="bullet"/>
      <w:lvlText w:val="-"/>
      <w:lvlJc w:val="left"/>
      <w:pPr>
        <w:ind w:left="720" w:hanging="360"/>
      </w:pPr>
      <w:rPr>
        <w:rFonts w:ascii="Calibri" w:hAnsi="Calibri" w:eastAsiaTheme="minorHAnsi" w:cs="Calibr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AF75A6"/>
    <w:multiLevelType w:val="hybridMultilevel"/>
    <w:tmpl w:val="8CE0FB3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590D0D"/>
    <w:multiLevelType w:val="hybridMultilevel"/>
    <w:tmpl w:val="C47C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413387"/>
    <w:multiLevelType w:val="hybridMultilevel"/>
    <w:tmpl w:val="A38CDF9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847F6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9162E49"/>
    <w:multiLevelType w:val="multilevel"/>
    <w:tmpl w:val="62445C5E"/>
    <w:numStyleLink w:val="ABClist"/>
  </w:abstractNum>
  <w:abstractNum w:abstractNumId="12">
    <w:nsid w:val="3EC7178B"/>
    <w:multiLevelType w:val="hybridMultilevel"/>
    <w:tmpl w:val="51520C1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7801E2"/>
    <w:multiLevelType w:val="hybridMultilevel"/>
    <w:tmpl w:val="C97A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Jc w:val="left"/>
      <w:pPr>
        <w:tabs>
          <w:tab w:val="num" w:pos="0"/>
        </w:tabs>
        <w:ind w:left="0" w:firstLine="0"/>
      </w:pPr>
      <w:rPr>
        <w:rFonts w:hint="default"/>
      </w:rPr>
    </w:lvl>
    <w:lvl w:ilvl="3">
      <w:start w:val="1"/>
      <w:numFmt w:val="none"/>
      <w:lvlRestart w:val="0"/>
      <w:lvlJc w:val="left"/>
      <w:pPr>
        <w:tabs>
          <w:tab w:val="num" w:pos="0"/>
        </w:tabs>
        <w:ind w:left="0" w:firstLine="0"/>
      </w:pPr>
      <w:rPr>
        <w:rFonts w:hint="default"/>
      </w:rPr>
    </w:lvl>
    <w:lvl w:ilvl="4">
      <w:start w:val="1"/>
      <w:numFmt w:val="none"/>
      <w:lvlRestart w:val="0"/>
      <w:lvlJc w:val="left"/>
      <w:pPr>
        <w:tabs>
          <w:tab w:val="num" w:pos="0"/>
        </w:tabs>
        <w:ind w:left="0" w:firstLine="0"/>
      </w:pPr>
      <w:rPr>
        <w:rFonts w:hint="default"/>
      </w:rPr>
    </w:lvl>
    <w:lvl w:ilvl="5">
      <w:start w:val="1"/>
      <w:numFmt w:val="none"/>
      <w:lvlRestart w:val="0"/>
      <w:lvlJc w:val="left"/>
      <w:pPr>
        <w:tabs>
          <w:tab w:val="num" w:pos="0"/>
        </w:tabs>
        <w:ind w:left="0" w:firstLine="0"/>
      </w:pPr>
      <w:rPr>
        <w:rFonts w:hint="default"/>
      </w:rPr>
    </w:lvl>
    <w:lvl w:ilvl="6">
      <w:start w:val="1"/>
      <w:numFmt w:val="none"/>
      <w:lvlRestart w:val="0"/>
      <w:lvlJc w:val="left"/>
      <w:pPr>
        <w:tabs>
          <w:tab w:val="num" w:pos="0"/>
        </w:tabs>
        <w:ind w:left="0" w:firstLine="0"/>
      </w:pPr>
      <w:rPr>
        <w:rFonts w:hint="default"/>
      </w:rPr>
    </w:lvl>
    <w:lvl w:ilvl="7">
      <w:start w:val="1"/>
      <w:numFmt w:val="none"/>
      <w:lvlRestart w:val="0"/>
      <w:lvlJc w:val="left"/>
      <w:pPr>
        <w:tabs>
          <w:tab w:val="num" w:pos="0"/>
        </w:tabs>
        <w:ind w:left="0" w:firstLine="0"/>
      </w:pPr>
      <w:rPr>
        <w:rFonts w:hint="default"/>
      </w:rPr>
    </w:lvl>
    <w:lvl w:ilvl="8">
      <w:start w:val="1"/>
      <w:numFmt w:val="none"/>
      <w:lvlRestart w:val="0"/>
      <w:lvlJc w:val="left"/>
      <w:pPr>
        <w:tabs>
          <w:tab w:val="num" w:pos="0"/>
        </w:tabs>
        <w:ind w:left="0" w:firstLine="0"/>
      </w:pPr>
      <w:rPr>
        <w:rFonts w:hint="default"/>
      </w:rPr>
    </w:lvl>
  </w:abstractNum>
  <w:abstractNum w:abstractNumId="15">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5C5B2E"/>
    <w:multiLevelType w:val="hybridMultilevel"/>
    <w:tmpl w:val="E24075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AF4814"/>
    <w:multiLevelType w:val="multilevel"/>
    <w:tmpl w:val="2950410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880" w:hanging="5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0EE7FFC"/>
    <w:multiLevelType w:val="hybridMultilevel"/>
    <w:tmpl w:val="2A36B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2376C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2C8163D"/>
    <w:multiLevelType w:val="hybridMultilevel"/>
    <w:tmpl w:val="C972CBB6"/>
    <w:lvl w:ilvl="0">
      <w:start w:val="1"/>
      <w:numFmt w:val="decimal"/>
      <w:lvlText w:val="%1."/>
      <w:lvlJc w:val="left"/>
      <w:pPr>
        <w:ind w:left="1797" w:hanging="360"/>
      </w:p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21">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9C0244"/>
    <w:multiLevelType w:val="hybridMultilevel"/>
    <w:tmpl w:val="A4E67A2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4075AC"/>
    <w:multiLevelType w:val="multilevel"/>
    <w:tmpl w:val="7A00E6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5EC5B04"/>
    <w:multiLevelType w:val="hybridMultilevel"/>
    <w:tmpl w:val="91D41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187E93"/>
    <w:multiLevelType w:val="multilevel"/>
    <w:tmpl w:val="62445C5E"/>
    <w:styleLink w:val="ABClist"/>
    <w:lvl w:ilvl="0">
      <w:start w:val="1"/>
      <w:numFmt w:val="lowerLetter"/>
      <w:lvlText w:val="%1)"/>
      <w:lvlJc w:val="left"/>
      <w:pPr>
        <w:ind w:left="720" w:hanging="360"/>
      </w:pPr>
      <w:rPr>
        <w:rFonts w:asciiTheme="majorBidi" w:eastAsiaTheme="minorHAnsi" w:hAnsiTheme="majorBidi"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13977D0"/>
    <w:multiLevelType w:val="multilevel"/>
    <w:tmpl w:val="C15C5752"/>
    <w:lvl w:ilvl="0">
      <w:start w:val="1"/>
      <w:numFmt w:val="bullet"/>
      <w:lvlText w:val="-"/>
      <w:lvlJc w:val="left"/>
      <w:pPr>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741EFE"/>
    <w:multiLevelType w:val="hybridMultilevel"/>
    <w:tmpl w:val="31701C16"/>
    <w:lvl w:ilvl="0">
      <w:start w:val="1"/>
      <w:numFmt w:val="bullet"/>
      <w:lvlText w:val="-"/>
      <w:lvlJc w:val="left"/>
      <w:pPr>
        <w:ind w:left="1068" w:hanging="360"/>
      </w:pPr>
      <w:rPr>
        <w:rFonts w:ascii="Courier New" w:hAnsi="Courier New"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9">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0">
    <w:nsid w:val="77112B0C"/>
    <w:multiLevelType w:val="hybridMultilevel"/>
    <w:tmpl w:val="2EF48D4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F61530"/>
    <w:multiLevelType w:val="hybridMultilevel"/>
    <w:tmpl w:val="3A4CCA50"/>
    <w:lvl w:ilvl="0">
      <w:start w:val="5"/>
      <w:numFmt w:val="bullet"/>
      <w:lvlText w:val="•"/>
      <w:lvlJc w:val="left"/>
      <w:pPr>
        <w:ind w:left="644" w:hanging="360"/>
      </w:pPr>
      <w:rPr>
        <w:rFonts w:ascii="Kalinga" w:hAnsi="Kalinga" w:eastAsiaTheme="minorHAnsi" w:cs="Kalinga"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2">
    <w:nsid w:val="7BD97ED1"/>
    <w:multiLevelType w:val="hybridMultilevel"/>
    <w:tmpl w:val="F8E8649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C65C5F"/>
    <w:multiLevelType w:val="hybridMultilevel"/>
    <w:tmpl w:val="CB422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3E46E1"/>
    <w:multiLevelType w:val="hybridMultilevel"/>
    <w:tmpl w:val="E5207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1"/>
  </w:num>
  <w:num w:numId="4">
    <w:abstractNumId w:val="18"/>
  </w:num>
  <w:num w:numId="5">
    <w:abstractNumId w:val="5"/>
  </w:num>
  <w:num w:numId="6">
    <w:abstractNumId w:val="8"/>
  </w:num>
  <w:num w:numId="7">
    <w:abstractNumId w:val="33"/>
  </w:num>
  <w:num w:numId="8">
    <w:abstractNumId w:val="25"/>
  </w:num>
  <w:num w:numId="9">
    <w:abstractNumId w:val="34"/>
  </w:num>
  <w:num w:numId="10">
    <w:abstractNumId w:val="21"/>
  </w:num>
  <w:num w:numId="11">
    <w:abstractNumId w:val="23"/>
  </w:num>
  <w:num w:numId="12">
    <w:abstractNumId w:val="20"/>
  </w:num>
  <w:num w:numId="13">
    <w:abstractNumId w:val="1"/>
  </w:num>
  <w:num w:numId="14">
    <w:abstractNumId w:val="17"/>
  </w:num>
  <w:num w:numId="15">
    <w:abstractNumId w:val="24"/>
  </w:num>
  <w:num w:numId="16">
    <w:abstractNumId w:val="10"/>
  </w:num>
  <w:num w:numId="17">
    <w:abstractNumId w:val="19"/>
  </w:num>
  <w:num w:numId="18">
    <w:abstractNumId w:val="29"/>
  </w:num>
  <w:num w:numId="19">
    <w:abstractNumId w:val="14"/>
  </w:num>
  <w:num w:numId="20">
    <w:abstractNumId w:val="0"/>
  </w:num>
  <w:num w:numId="21">
    <w:abstractNumId w:val="28"/>
  </w:num>
  <w:num w:numId="22">
    <w:abstractNumId w:val="6"/>
  </w:num>
  <w:num w:numId="23">
    <w:abstractNumId w:val="32"/>
  </w:num>
  <w:num w:numId="24">
    <w:abstractNumId w:val="2"/>
  </w:num>
  <w:num w:numId="25">
    <w:abstractNumId w:val="22"/>
  </w:num>
  <w:num w:numId="26">
    <w:abstractNumId w:val="3"/>
  </w:num>
  <w:num w:numId="27">
    <w:abstractNumId w:val="4"/>
  </w:num>
  <w:num w:numId="28">
    <w:abstractNumId w:val="12"/>
  </w:num>
  <w:num w:numId="29">
    <w:abstractNumId w:val="13"/>
  </w:num>
  <w:num w:numId="30">
    <w:abstractNumId w:val="16"/>
  </w:num>
  <w:num w:numId="31">
    <w:abstractNumId w:val="7"/>
  </w:num>
  <w:num w:numId="32">
    <w:abstractNumId w:val="27"/>
  </w:num>
  <w:num w:numId="33">
    <w:abstractNumId w:val="30"/>
  </w:num>
  <w:num w:numId="34">
    <w:abstractNumId w:val="26"/>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nna Ottenhall">
    <w15:presenceInfo w15:providerId="AD" w15:userId="S::anna.ottenhall@vinnova.se::ada101fa-36b9-4dc9-a8ec-f02f3f00b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defaultTabStop w:val="1304"/>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CC"/>
    <w:rsid w:val="00002327"/>
    <w:rsid w:val="00002C41"/>
    <w:rsid w:val="00014CCC"/>
    <w:rsid w:val="000153C5"/>
    <w:rsid w:val="0002231A"/>
    <w:rsid w:val="00023F41"/>
    <w:rsid w:val="00031A03"/>
    <w:rsid w:val="000328A4"/>
    <w:rsid w:val="00035441"/>
    <w:rsid w:val="00040E50"/>
    <w:rsid w:val="00043BCD"/>
    <w:rsid w:val="000634E6"/>
    <w:rsid w:val="00065A1C"/>
    <w:rsid w:val="00066AD9"/>
    <w:rsid w:val="00073829"/>
    <w:rsid w:val="000743D2"/>
    <w:rsid w:val="00081DE1"/>
    <w:rsid w:val="00085999"/>
    <w:rsid w:val="00094C97"/>
    <w:rsid w:val="00094DE0"/>
    <w:rsid w:val="00095A7E"/>
    <w:rsid w:val="0009790C"/>
    <w:rsid w:val="000A1961"/>
    <w:rsid w:val="000A6186"/>
    <w:rsid w:val="000A6C21"/>
    <w:rsid w:val="000B19ED"/>
    <w:rsid w:val="000B4354"/>
    <w:rsid w:val="000B609D"/>
    <w:rsid w:val="000C15B3"/>
    <w:rsid w:val="000D3B45"/>
    <w:rsid w:val="000D527E"/>
    <w:rsid w:val="000E0566"/>
    <w:rsid w:val="000E4C52"/>
    <w:rsid w:val="000E5227"/>
    <w:rsid w:val="000F2580"/>
    <w:rsid w:val="000F53F8"/>
    <w:rsid w:val="000F79CF"/>
    <w:rsid w:val="000F7ED2"/>
    <w:rsid w:val="001051B0"/>
    <w:rsid w:val="00107668"/>
    <w:rsid w:val="00114132"/>
    <w:rsid w:val="00121FFC"/>
    <w:rsid w:val="001305F0"/>
    <w:rsid w:val="0013126E"/>
    <w:rsid w:val="00132686"/>
    <w:rsid w:val="00133ED3"/>
    <w:rsid w:val="00134D4F"/>
    <w:rsid w:val="00134FB6"/>
    <w:rsid w:val="001421F9"/>
    <w:rsid w:val="001472B6"/>
    <w:rsid w:val="0014764E"/>
    <w:rsid w:val="00150717"/>
    <w:rsid w:val="001514AD"/>
    <w:rsid w:val="0015662D"/>
    <w:rsid w:val="0016067C"/>
    <w:rsid w:val="0017032B"/>
    <w:rsid w:val="00170B89"/>
    <w:rsid w:val="00173B57"/>
    <w:rsid w:val="00176871"/>
    <w:rsid w:val="001775A6"/>
    <w:rsid w:val="001938B4"/>
    <w:rsid w:val="001944A2"/>
    <w:rsid w:val="001A092C"/>
    <w:rsid w:val="001A1880"/>
    <w:rsid w:val="001A4656"/>
    <w:rsid w:val="001A552D"/>
    <w:rsid w:val="001B0C85"/>
    <w:rsid w:val="001B32A7"/>
    <w:rsid w:val="001B5425"/>
    <w:rsid w:val="001B68F3"/>
    <w:rsid w:val="001C0387"/>
    <w:rsid w:val="001C6A03"/>
    <w:rsid w:val="001D6058"/>
    <w:rsid w:val="001D7B0B"/>
    <w:rsid w:val="001E04C3"/>
    <w:rsid w:val="001E47E3"/>
    <w:rsid w:val="001E488C"/>
    <w:rsid w:val="001E491C"/>
    <w:rsid w:val="001E55D7"/>
    <w:rsid w:val="001E5E5C"/>
    <w:rsid w:val="001F01F3"/>
    <w:rsid w:val="002006AE"/>
    <w:rsid w:val="0020708B"/>
    <w:rsid w:val="002209E9"/>
    <w:rsid w:val="002221F1"/>
    <w:rsid w:val="00230BB2"/>
    <w:rsid w:val="00234D6F"/>
    <w:rsid w:val="002352C6"/>
    <w:rsid w:val="0023559A"/>
    <w:rsid w:val="00243B79"/>
    <w:rsid w:val="00243BCB"/>
    <w:rsid w:val="002454AE"/>
    <w:rsid w:val="00245F36"/>
    <w:rsid w:val="00245FC8"/>
    <w:rsid w:val="00246C59"/>
    <w:rsid w:val="0024729B"/>
    <w:rsid w:val="002511A1"/>
    <w:rsid w:val="0025677F"/>
    <w:rsid w:val="00260875"/>
    <w:rsid w:val="00271353"/>
    <w:rsid w:val="00271400"/>
    <w:rsid w:val="002765C8"/>
    <w:rsid w:val="00280DEE"/>
    <w:rsid w:val="0028196E"/>
    <w:rsid w:val="00287FBF"/>
    <w:rsid w:val="00293011"/>
    <w:rsid w:val="00294379"/>
    <w:rsid w:val="00294780"/>
    <w:rsid w:val="002950AF"/>
    <w:rsid w:val="00297CCD"/>
    <w:rsid w:val="002A0FE2"/>
    <w:rsid w:val="002A19F9"/>
    <w:rsid w:val="002A21BE"/>
    <w:rsid w:val="002A4535"/>
    <w:rsid w:val="002A5CD9"/>
    <w:rsid w:val="002B1826"/>
    <w:rsid w:val="002B54B8"/>
    <w:rsid w:val="002C2DE5"/>
    <w:rsid w:val="002C6441"/>
    <w:rsid w:val="002D1CAD"/>
    <w:rsid w:val="002D2C6E"/>
    <w:rsid w:val="002D3A3C"/>
    <w:rsid w:val="002D3E4E"/>
    <w:rsid w:val="002D4C08"/>
    <w:rsid w:val="002D62A1"/>
    <w:rsid w:val="002E196D"/>
    <w:rsid w:val="002E44DB"/>
    <w:rsid w:val="002E4E88"/>
    <w:rsid w:val="002E5CC5"/>
    <w:rsid w:val="002E7049"/>
    <w:rsid w:val="002F2DD8"/>
    <w:rsid w:val="002F371C"/>
    <w:rsid w:val="002F3F22"/>
    <w:rsid w:val="002F4569"/>
    <w:rsid w:val="002F46F0"/>
    <w:rsid w:val="002F6A6D"/>
    <w:rsid w:val="0030675D"/>
    <w:rsid w:val="003105E4"/>
    <w:rsid w:val="003139D0"/>
    <w:rsid w:val="00313BF1"/>
    <w:rsid w:val="00315FCB"/>
    <w:rsid w:val="003171B1"/>
    <w:rsid w:val="00321D66"/>
    <w:rsid w:val="00323A8A"/>
    <w:rsid w:val="003303F3"/>
    <w:rsid w:val="0033082B"/>
    <w:rsid w:val="00332118"/>
    <w:rsid w:val="00333B1D"/>
    <w:rsid w:val="00335BAC"/>
    <w:rsid w:val="00336F08"/>
    <w:rsid w:val="003425FE"/>
    <w:rsid w:val="0035448D"/>
    <w:rsid w:val="00357673"/>
    <w:rsid w:val="00361040"/>
    <w:rsid w:val="0036241B"/>
    <w:rsid w:val="003651C7"/>
    <w:rsid w:val="00371BA9"/>
    <w:rsid w:val="00372868"/>
    <w:rsid w:val="0037476A"/>
    <w:rsid w:val="00377B3B"/>
    <w:rsid w:val="0038146B"/>
    <w:rsid w:val="003819DE"/>
    <w:rsid w:val="003851A7"/>
    <w:rsid w:val="003872A1"/>
    <w:rsid w:val="00390D13"/>
    <w:rsid w:val="003914A2"/>
    <w:rsid w:val="003A0439"/>
    <w:rsid w:val="003A2477"/>
    <w:rsid w:val="003A27F0"/>
    <w:rsid w:val="003A5DED"/>
    <w:rsid w:val="003B29EC"/>
    <w:rsid w:val="003B314E"/>
    <w:rsid w:val="003D4744"/>
    <w:rsid w:val="003D6194"/>
    <w:rsid w:val="003E1445"/>
    <w:rsid w:val="003E5485"/>
    <w:rsid w:val="003E67B2"/>
    <w:rsid w:val="003E72D1"/>
    <w:rsid w:val="003F2BD2"/>
    <w:rsid w:val="003F436E"/>
    <w:rsid w:val="003F4842"/>
    <w:rsid w:val="003F6A6B"/>
    <w:rsid w:val="003F7619"/>
    <w:rsid w:val="004104F2"/>
    <w:rsid w:val="00412D53"/>
    <w:rsid w:val="00416606"/>
    <w:rsid w:val="00422BD0"/>
    <w:rsid w:val="00425644"/>
    <w:rsid w:val="00426960"/>
    <w:rsid w:val="00434B35"/>
    <w:rsid w:val="0043636E"/>
    <w:rsid w:val="0043768B"/>
    <w:rsid w:val="00441A1F"/>
    <w:rsid w:val="00450443"/>
    <w:rsid w:val="00456E83"/>
    <w:rsid w:val="00460CD4"/>
    <w:rsid w:val="004641BB"/>
    <w:rsid w:val="004663EE"/>
    <w:rsid w:val="00467AC1"/>
    <w:rsid w:val="00467D60"/>
    <w:rsid w:val="004713B6"/>
    <w:rsid w:val="004728AE"/>
    <w:rsid w:val="00476360"/>
    <w:rsid w:val="00476D8D"/>
    <w:rsid w:val="00485250"/>
    <w:rsid w:val="0049021B"/>
    <w:rsid w:val="00493DEF"/>
    <w:rsid w:val="0049745A"/>
    <w:rsid w:val="004A171A"/>
    <w:rsid w:val="004B1D44"/>
    <w:rsid w:val="004C0373"/>
    <w:rsid w:val="004C43BA"/>
    <w:rsid w:val="004C4E67"/>
    <w:rsid w:val="004C6551"/>
    <w:rsid w:val="004D243A"/>
    <w:rsid w:val="004D35A8"/>
    <w:rsid w:val="004E2301"/>
    <w:rsid w:val="004E7322"/>
    <w:rsid w:val="004E77CF"/>
    <w:rsid w:val="004F42E4"/>
    <w:rsid w:val="004F544F"/>
    <w:rsid w:val="00500CBE"/>
    <w:rsid w:val="00500F00"/>
    <w:rsid w:val="00502656"/>
    <w:rsid w:val="00502C62"/>
    <w:rsid w:val="00503047"/>
    <w:rsid w:val="0050370F"/>
    <w:rsid w:val="00507DDF"/>
    <w:rsid w:val="005103C9"/>
    <w:rsid w:val="0051378F"/>
    <w:rsid w:val="00515035"/>
    <w:rsid w:val="00516EA8"/>
    <w:rsid w:val="00533E09"/>
    <w:rsid w:val="0053418A"/>
    <w:rsid w:val="00537F70"/>
    <w:rsid w:val="0055305D"/>
    <w:rsid w:val="005531CC"/>
    <w:rsid w:val="005544A2"/>
    <w:rsid w:val="00554BA5"/>
    <w:rsid w:val="00555F0C"/>
    <w:rsid w:val="005567C3"/>
    <w:rsid w:val="00561C38"/>
    <w:rsid w:val="005624D9"/>
    <w:rsid w:val="00562918"/>
    <w:rsid w:val="00562A15"/>
    <w:rsid w:val="00572F52"/>
    <w:rsid w:val="00577414"/>
    <w:rsid w:val="00577BA1"/>
    <w:rsid w:val="005801B6"/>
    <w:rsid w:val="0058564A"/>
    <w:rsid w:val="00592840"/>
    <w:rsid w:val="0059286B"/>
    <w:rsid w:val="005A445D"/>
    <w:rsid w:val="005B2E94"/>
    <w:rsid w:val="005B32E3"/>
    <w:rsid w:val="005B34AD"/>
    <w:rsid w:val="005B49BB"/>
    <w:rsid w:val="005C0150"/>
    <w:rsid w:val="005C4C0D"/>
    <w:rsid w:val="005E20D7"/>
    <w:rsid w:val="005F0AB0"/>
    <w:rsid w:val="00600588"/>
    <w:rsid w:val="006029E1"/>
    <w:rsid w:val="00604F4C"/>
    <w:rsid w:val="00605B6B"/>
    <w:rsid w:val="00605F36"/>
    <w:rsid w:val="0061363E"/>
    <w:rsid w:val="00614999"/>
    <w:rsid w:val="006155B5"/>
    <w:rsid w:val="0061731D"/>
    <w:rsid w:val="00622340"/>
    <w:rsid w:val="00624DCC"/>
    <w:rsid w:val="0063391B"/>
    <w:rsid w:val="00636963"/>
    <w:rsid w:val="00644797"/>
    <w:rsid w:val="00646A82"/>
    <w:rsid w:val="006550DF"/>
    <w:rsid w:val="006603D7"/>
    <w:rsid w:val="006614B7"/>
    <w:rsid w:val="00666650"/>
    <w:rsid w:val="00670233"/>
    <w:rsid w:val="0067040C"/>
    <w:rsid w:val="00672827"/>
    <w:rsid w:val="00672FB8"/>
    <w:rsid w:val="00673583"/>
    <w:rsid w:val="006775D7"/>
    <w:rsid w:val="006811FF"/>
    <w:rsid w:val="00693C6C"/>
    <w:rsid w:val="00693EC9"/>
    <w:rsid w:val="00694E35"/>
    <w:rsid w:val="006954B7"/>
    <w:rsid w:val="00696EB7"/>
    <w:rsid w:val="00697ACD"/>
    <w:rsid w:val="00697C05"/>
    <w:rsid w:val="006A11E1"/>
    <w:rsid w:val="006A2B8E"/>
    <w:rsid w:val="006A374C"/>
    <w:rsid w:val="006A3DD5"/>
    <w:rsid w:val="006B0400"/>
    <w:rsid w:val="006B1853"/>
    <w:rsid w:val="006B6E30"/>
    <w:rsid w:val="006C0DC3"/>
    <w:rsid w:val="006C0E62"/>
    <w:rsid w:val="006D2359"/>
    <w:rsid w:val="006D29A1"/>
    <w:rsid w:val="006D474B"/>
    <w:rsid w:val="006E0316"/>
    <w:rsid w:val="006E0B49"/>
    <w:rsid w:val="006E35C4"/>
    <w:rsid w:val="006E56F3"/>
    <w:rsid w:val="006F61CD"/>
    <w:rsid w:val="006F7DAF"/>
    <w:rsid w:val="00701D16"/>
    <w:rsid w:val="00703DC1"/>
    <w:rsid w:val="00704270"/>
    <w:rsid w:val="00707E1B"/>
    <w:rsid w:val="007129ED"/>
    <w:rsid w:val="0071376C"/>
    <w:rsid w:val="00721D26"/>
    <w:rsid w:val="00722455"/>
    <w:rsid w:val="0072581F"/>
    <w:rsid w:val="007305B4"/>
    <w:rsid w:val="007347DB"/>
    <w:rsid w:val="00743EE3"/>
    <w:rsid w:val="00745728"/>
    <w:rsid w:val="00750D05"/>
    <w:rsid w:val="00752127"/>
    <w:rsid w:val="00753779"/>
    <w:rsid w:val="00756747"/>
    <w:rsid w:val="00760918"/>
    <w:rsid w:val="00761A1D"/>
    <w:rsid w:val="00763507"/>
    <w:rsid w:val="00770E1E"/>
    <w:rsid w:val="00772DD0"/>
    <w:rsid w:val="007746FA"/>
    <w:rsid w:val="007847E6"/>
    <w:rsid w:val="0079488D"/>
    <w:rsid w:val="0079609F"/>
    <w:rsid w:val="007A46B5"/>
    <w:rsid w:val="007A6E89"/>
    <w:rsid w:val="007A7715"/>
    <w:rsid w:val="007B176A"/>
    <w:rsid w:val="007B3FE0"/>
    <w:rsid w:val="007B65E9"/>
    <w:rsid w:val="007C166C"/>
    <w:rsid w:val="007C236C"/>
    <w:rsid w:val="007C23E4"/>
    <w:rsid w:val="007C33B6"/>
    <w:rsid w:val="007C54B2"/>
    <w:rsid w:val="007C788E"/>
    <w:rsid w:val="007D4955"/>
    <w:rsid w:val="007D4D11"/>
    <w:rsid w:val="007E2F1D"/>
    <w:rsid w:val="007F503C"/>
    <w:rsid w:val="00811C3A"/>
    <w:rsid w:val="008153F1"/>
    <w:rsid w:val="008167FC"/>
    <w:rsid w:val="008220F4"/>
    <w:rsid w:val="0082223F"/>
    <w:rsid w:val="008225CC"/>
    <w:rsid w:val="008304BE"/>
    <w:rsid w:val="008332FF"/>
    <w:rsid w:val="00833594"/>
    <w:rsid w:val="0083423C"/>
    <w:rsid w:val="008372CC"/>
    <w:rsid w:val="00843833"/>
    <w:rsid w:val="00846BB7"/>
    <w:rsid w:val="00846CDF"/>
    <w:rsid w:val="00850AD2"/>
    <w:rsid w:val="0085631A"/>
    <w:rsid w:val="00860206"/>
    <w:rsid w:val="0086465D"/>
    <w:rsid w:val="00867255"/>
    <w:rsid w:val="00871CDB"/>
    <w:rsid w:val="00872311"/>
    <w:rsid w:val="00877BAD"/>
    <w:rsid w:val="00881668"/>
    <w:rsid w:val="00883A36"/>
    <w:rsid w:val="00893414"/>
    <w:rsid w:val="00894E90"/>
    <w:rsid w:val="008955C3"/>
    <w:rsid w:val="00896AF8"/>
    <w:rsid w:val="008A04FC"/>
    <w:rsid w:val="008A0AF4"/>
    <w:rsid w:val="008A0F10"/>
    <w:rsid w:val="008A6FCD"/>
    <w:rsid w:val="008B3CB9"/>
    <w:rsid w:val="008B778B"/>
    <w:rsid w:val="008B7E9A"/>
    <w:rsid w:val="008C2266"/>
    <w:rsid w:val="008C2413"/>
    <w:rsid w:val="008C2897"/>
    <w:rsid w:val="008C7086"/>
    <w:rsid w:val="008D2018"/>
    <w:rsid w:val="008D2940"/>
    <w:rsid w:val="008D2B43"/>
    <w:rsid w:val="008D7352"/>
    <w:rsid w:val="008E0181"/>
    <w:rsid w:val="008E15A9"/>
    <w:rsid w:val="008E2AA1"/>
    <w:rsid w:val="008E2C4A"/>
    <w:rsid w:val="008E6D1A"/>
    <w:rsid w:val="008F094A"/>
    <w:rsid w:val="008F2414"/>
    <w:rsid w:val="0090195B"/>
    <w:rsid w:val="00901A7E"/>
    <w:rsid w:val="009058BF"/>
    <w:rsid w:val="00907271"/>
    <w:rsid w:val="009156A8"/>
    <w:rsid w:val="009231CD"/>
    <w:rsid w:val="00924304"/>
    <w:rsid w:val="00927462"/>
    <w:rsid w:val="009301CC"/>
    <w:rsid w:val="00930715"/>
    <w:rsid w:val="009323E6"/>
    <w:rsid w:val="009339F0"/>
    <w:rsid w:val="00940AA4"/>
    <w:rsid w:val="00941290"/>
    <w:rsid w:val="0094278A"/>
    <w:rsid w:val="00945975"/>
    <w:rsid w:val="00945E89"/>
    <w:rsid w:val="00947F13"/>
    <w:rsid w:val="009513E8"/>
    <w:rsid w:val="00951C36"/>
    <w:rsid w:val="00952A98"/>
    <w:rsid w:val="00953AB0"/>
    <w:rsid w:val="009557BA"/>
    <w:rsid w:val="00955D5D"/>
    <w:rsid w:val="00960CC5"/>
    <w:rsid w:val="009627A7"/>
    <w:rsid w:val="00963729"/>
    <w:rsid w:val="00965D54"/>
    <w:rsid w:val="009703E5"/>
    <w:rsid w:val="00986A3B"/>
    <w:rsid w:val="00990DF9"/>
    <w:rsid w:val="00991858"/>
    <w:rsid w:val="009921A1"/>
    <w:rsid w:val="009945F6"/>
    <w:rsid w:val="00994DC8"/>
    <w:rsid w:val="00996FA9"/>
    <w:rsid w:val="009A1FAE"/>
    <w:rsid w:val="009A5657"/>
    <w:rsid w:val="009A7BC6"/>
    <w:rsid w:val="009B57A8"/>
    <w:rsid w:val="009B5EA9"/>
    <w:rsid w:val="009B62A2"/>
    <w:rsid w:val="009B7168"/>
    <w:rsid w:val="009C320F"/>
    <w:rsid w:val="009C7E94"/>
    <w:rsid w:val="009E0B3E"/>
    <w:rsid w:val="009E1657"/>
    <w:rsid w:val="009E253A"/>
    <w:rsid w:val="009E30A1"/>
    <w:rsid w:val="009E666A"/>
    <w:rsid w:val="009E7436"/>
    <w:rsid w:val="009E764B"/>
    <w:rsid w:val="009E7B07"/>
    <w:rsid w:val="00A015FB"/>
    <w:rsid w:val="00A06501"/>
    <w:rsid w:val="00A15346"/>
    <w:rsid w:val="00A16232"/>
    <w:rsid w:val="00A162FC"/>
    <w:rsid w:val="00A164A1"/>
    <w:rsid w:val="00A26857"/>
    <w:rsid w:val="00A2698D"/>
    <w:rsid w:val="00A33AA6"/>
    <w:rsid w:val="00A403CF"/>
    <w:rsid w:val="00A42722"/>
    <w:rsid w:val="00A4494A"/>
    <w:rsid w:val="00A45C76"/>
    <w:rsid w:val="00A46084"/>
    <w:rsid w:val="00A469F0"/>
    <w:rsid w:val="00A57C1B"/>
    <w:rsid w:val="00A62C9C"/>
    <w:rsid w:val="00A64FA0"/>
    <w:rsid w:val="00A70EC8"/>
    <w:rsid w:val="00A77F0F"/>
    <w:rsid w:val="00A8252B"/>
    <w:rsid w:val="00A97135"/>
    <w:rsid w:val="00AA0595"/>
    <w:rsid w:val="00AA1327"/>
    <w:rsid w:val="00AA352B"/>
    <w:rsid w:val="00AA5F98"/>
    <w:rsid w:val="00AA6B6D"/>
    <w:rsid w:val="00AA75F6"/>
    <w:rsid w:val="00AB0258"/>
    <w:rsid w:val="00AB0C1F"/>
    <w:rsid w:val="00AB590E"/>
    <w:rsid w:val="00AB7972"/>
    <w:rsid w:val="00AD33E1"/>
    <w:rsid w:val="00AD76D1"/>
    <w:rsid w:val="00AE3FF2"/>
    <w:rsid w:val="00AE6195"/>
    <w:rsid w:val="00AE7E89"/>
    <w:rsid w:val="00AF5A51"/>
    <w:rsid w:val="00B012BB"/>
    <w:rsid w:val="00B01D32"/>
    <w:rsid w:val="00B022F7"/>
    <w:rsid w:val="00B055B8"/>
    <w:rsid w:val="00B05AC1"/>
    <w:rsid w:val="00B07DAB"/>
    <w:rsid w:val="00B11CD1"/>
    <w:rsid w:val="00B12582"/>
    <w:rsid w:val="00B20DF4"/>
    <w:rsid w:val="00B222DF"/>
    <w:rsid w:val="00B34D43"/>
    <w:rsid w:val="00B358DE"/>
    <w:rsid w:val="00B37684"/>
    <w:rsid w:val="00B4182E"/>
    <w:rsid w:val="00B43E04"/>
    <w:rsid w:val="00B44201"/>
    <w:rsid w:val="00B50FD5"/>
    <w:rsid w:val="00B53C3B"/>
    <w:rsid w:val="00B56452"/>
    <w:rsid w:val="00B570E2"/>
    <w:rsid w:val="00B61495"/>
    <w:rsid w:val="00B63021"/>
    <w:rsid w:val="00B64254"/>
    <w:rsid w:val="00B6436A"/>
    <w:rsid w:val="00B669CB"/>
    <w:rsid w:val="00B81805"/>
    <w:rsid w:val="00B92D39"/>
    <w:rsid w:val="00B9707A"/>
    <w:rsid w:val="00BA5795"/>
    <w:rsid w:val="00BA5EEE"/>
    <w:rsid w:val="00BA6149"/>
    <w:rsid w:val="00BB246C"/>
    <w:rsid w:val="00BB604A"/>
    <w:rsid w:val="00BB6A13"/>
    <w:rsid w:val="00BB7CE9"/>
    <w:rsid w:val="00BC15B1"/>
    <w:rsid w:val="00BC2230"/>
    <w:rsid w:val="00BD0C0F"/>
    <w:rsid w:val="00BD2A54"/>
    <w:rsid w:val="00BE0428"/>
    <w:rsid w:val="00BE1092"/>
    <w:rsid w:val="00BE592D"/>
    <w:rsid w:val="00BF274C"/>
    <w:rsid w:val="00BF343C"/>
    <w:rsid w:val="00BF6FBA"/>
    <w:rsid w:val="00C01FCC"/>
    <w:rsid w:val="00C02BD8"/>
    <w:rsid w:val="00C0334F"/>
    <w:rsid w:val="00C04201"/>
    <w:rsid w:val="00C15192"/>
    <w:rsid w:val="00C2465A"/>
    <w:rsid w:val="00C24B58"/>
    <w:rsid w:val="00C25847"/>
    <w:rsid w:val="00C337CC"/>
    <w:rsid w:val="00C37ABD"/>
    <w:rsid w:val="00C402E0"/>
    <w:rsid w:val="00C41692"/>
    <w:rsid w:val="00C45E48"/>
    <w:rsid w:val="00C47352"/>
    <w:rsid w:val="00C50E81"/>
    <w:rsid w:val="00C53404"/>
    <w:rsid w:val="00C546C9"/>
    <w:rsid w:val="00C556AD"/>
    <w:rsid w:val="00C57D64"/>
    <w:rsid w:val="00C600AE"/>
    <w:rsid w:val="00C6011E"/>
    <w:rsid w:val="00C60F57"/>
    <w:rsid w:val="00C62CE3"/>
    <w:rsid w:val="00C64EB1"/>
    <w:rsid w:val="00C74159"/>
    <w:rsid w:val="00C756F2"/>
    <w:rsid w:val="00C76367"/>
    <w:rsid w:val="00C76CCF"/>
    <w:rsid w:val="00C821BA"/>
    <w:rsid w:val="00C827D1"/>
    <w:rsid w:val="00C8412C"/>
    <w:rsid w:val="00C85379"/>
    <w:rsid w:val="00C85CAB"/>
    <w:rsid w:val="00C93CB1"/>
    <w:rsid w:val="00C950D3"/>
    <w:rsid w:val="00CA153C"/>
    <w:rsid w:val="00CA5D46"/>
    <w:rsid w:val="00CB1AF9"/>
    <w:rsid w:val="00CB2775"/>
    <w:rsid w:val="00CB55D4"/>
    <w:rsid w:val="00CB7806"/>
    <w:rsid w:val="00CC0196"/>
    <w:rsid w:val="00CC05F1"/>
    <w:rsid w:val="00CC0D8F"/>
    <w:rsid w:val="00CC5E90"/>
    <w:rsid w:val="00CC65EF"/>
    <w:rsid w:val="00CC7195"/>
    <w:rsid w:val="00CD21A3"/>
    <w:rsid w:val="00CD6EEA"/>
    <w:rsid w:val="00CE0359"/>
    <w:rsid w:val="00CE0B56"/>
    <w:rsid w:val="00CE1DEE"/>
    <w:rsid w:val="00CE2729"/>
    <w:rsid w:val="00CE29E7"/>
    <w:rsid w:val="00CF4692"/>
    <w:rsid w:val="00CF74D4"/>
    <w:rsid w:val="00CF7C6E"/>
    <w:rsid w:val="00D0035B"/>
    <w:rsid w:val="00D0557D"/>
    <w:rsid w:val="00D07EB0"/>
    <w:rsid w:val="00D1449F"/>
    <w:rsid w:val="00D14EB0"/>
    <w:rsid w:val="00D16C5A"/>
    <w:rsid w:val="00D21526"/>
    <w:rsid w:val="00D2311D"/>
    <w:rsid w:val="00D23E7A"/>
    <w:rsid w:val="00D3428F"/>
    <w:rsid w:val="00D34302"/>
    <w:rsid w:val="00D37DF0"/>
    <w:rsid w:val="00D40289"/>
    <w:rsid w:val="00D43FBC"/>
    <w:rsid w:val="00D47B8D"/>
    <w:rsid w:val="00D50E75"/>
    <w:rsid w:val="00D510BB"/>
    <w:rsid w:val="00D514A3"/>
    <w:rsid w:val="00D571DA"/>
    <w:rsid w:val="00D6331D"/>
    <w:rsid w:val="00D648DB"/>
    <w:rsid w:val="00D66CA1"/>
    <w:rsid w:val="00D76DAE"/>
    <w:rsid w:val="00D82063"/>
    <w:rsid w:val="00D84018"/>
    <w:rsid w:val="00D86460"/>
    <w:rsid w:val="00D866C9"/>
    <w:rsid w:val="00D86F6A"/>
    <w:rsid w:val="00D87C61"/>
    <w:rsid w:val="00D87EB1"/>
    <w:rsid w:val="00D922CA"/>
    <w:rsid w:val="00D92FF0"/>
    <w:rsid w:val="00DA2162"/>
    <w:rsid w:val="00DB16BC"/>
    <w:rsid w:val="00DB464B"/>
    <w:rsid w:val="00DB52BD"/>
    <w:rsid w:val="00DB61BE"/>
    <w:rsid w:val="00DB6963"/>
    <w:rsid w:val="00DC16C9"/>
    <w:rsid w:val="00DC1956"/>
    <w:rsid w:val="00DC26F8"/>
    <w:rsid w:val="00DC3F21"/>
    <w:rsid w:val="00DC42F6"/>
    <w:rsid w:val="00DC61E0"/>
    <w:rsid w:val="00DD0866"/>
    <w:rsid w:val="00DE2137"/>
    <w:rsid w:val="00DE6357"/>
    <w:rsid w:val="00DF157C"/>
    <w:rsid w:val="00DF2C4D"/>
    <w:rsid w:val="00DF5C72"/>
    <w:rsid w:val="00DF61CD"/>
    <w:rsid w:val="00E05ACC"/>
    <w:rsid w:val="00E1066B"/>
    <w:rsid w:val="00E115E6"/>
    <w:rsid w:val="00E1574A"/>
    <w:rsid w:val="00E15BD6"/>
    <w:rsid w:val="00E17E2E"/>
    <w:rsid w:val="00E30FF1"/>
    <w:rsid w:val="00E31CED"/>
    <w:rsid w:val="00E33182"/>
    <w:rsid w:val="00E35263"/>
    <w:rsid w:val="00E4691A"/>
    <w:rsid w:val="00E47FB8"/>
    <w:rsid w:val="00E61898"/>
    <w:rsid w:val="00E64E8D"/>
    <w:rsid w:val="00E65AE9"/>
    <w:rsid w:val="00E65AEF"/>
    <w:rsid w:val="00E66F42"/>
    <w:rsid w:val="00E6749F"/>
    <w:rsid w:val="00E678DC"/>
    <w:rsid w:val="00E76990"/>
    <w:rsid w:val="00E84A52"/>
    <w:rsid w:val="00E84C36"/>
    <w:rsid w:val="00E84DD3"/>
    <w:rsid w:val="00E84F95"/>
    <w:rsid w:val="00E91031"/>
    <w:rsid w:val="00E92CB4"/>
    <w:rsid w:val="00E9528C"/>
    <w:rsid w:val="00E95A2E"/>
    <w:rsid w:val="00E97732"/>
    <w:rsid w:val="00EA117B"/>
    <w:rsid w:val="00EA14D1"/>
    <w:rsid w:val="00EA1D41"/>
    <w:rsid w:val="00EA51B1"/>
    <w:rsid w:val="00EA5A06"/>
    <w:rsid w:val="00EB12BF"/>
    <w:rsid w:val="00EB4324"/>
    <w:rsid w:val="00EB5765"/>
    <w:rsid w:val="00EC0E9E"/>
    <w:rsid w:val="00EC3D43"/>
    <w:rsid w:val="00EC44AA"/>
    <w:rsid w:val="00ED1885"/>
    <w:rsid w:val="00ED20F2"/>
    <w:rsid w:val="00ED47A0"/>
    <w:rsid w:val="00ED486C"/>
    <w:rsid w:val="00EE19BA"/>
    <w:rsid w:val="00EF12C6"/>
    <w:rsid w:val="00EF4B23"/>
    <w:rsid w:val="00EF5A78"/>
    <w:rsid w:val="00EF6B04"/>
    <w:rsid w:val="00EF6C0D"/>
    <w:rsid w:val="00F02C97"/>
    <w:rsid w:val="00F05E0D"/>
    <w:rsid w:val="00F06F08"/>
    <w:rsid w:val="00F14253"/>
    <w:rsid w:val="00F15193"/>
    <w:rsid w:val="00F3027F"/>
    <w:rsid w:val="00F32085"/>
    <w:rsid w:val="00F3563A"/>
    <w:rsid w:val="00F41D89"/>
    <w:rsid w:val="00F546F0"/>
    <w:rsid w:val="00F61173"/>
    <w:rsid w:val="00F63002"/>
    <w:rsid w:val="00F64948"/>
    <w:rsid w:val="00F64B84"/>
    <w:rsid w:val="00F64D6A"/>
    <w:rsid w:val="00F65972"/>
    <w:rsid w:val="00F66B3F"/>
    <w:rsid w:val="00F66EBF"/>
    <w:rsid w:val="00F705DF"/>
    <w:rsid w:val="00F71D41"/>
    <w:rsid w:val="00F768B7"/>
    <w:rsid w:val="00F8131C"/>
    <w:rsid w:val="00F82650"/>
    <w:rsid w:val="00F83DD1"/>
    <w:rsid w:val="00F9349A"/>
    <w:rsid w:val="00F95C99"/>
    <w:rsid w:val="00FA3BA8"/>
    <w:rsid w:val="00FA4699"/>
    <w:rsid w:val="00FB51B8"/>
    <w:rsid w:val="00FC060A"/>
    <w:rsid w:val="00FC54DE"/>
    <w:rsid w:val="00FC7E18"/>
    <w:rsid w:val="00FD3746"/>
    <w:rsid w:val="00FE22E7"/>
    <w:rsid w:val="00FE6C1C"/>
    <w:rsid w:val="00FF4C51"/>
    <w:rsid w:val="00FF5235"/>
    <w:rsid w:val="00FF5586"/>
  </w:rsids>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14:docId w14:val="26C53962"/>
  <w15:chartTrackingRefBased/>
  <w15:docId w15:val="{3800BC13-E72A-44FB-B78D-0A1FE253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A015FB"/>
    <w:rPr>
      <w:rFonts w:asciiTheme="majorBidi" w:hAnsiTheme="majorBidi" w:cs="Arial"/>
      <w:i/>
      <w:color w:val="121619"/>
    </w:rPr>
  </w:style>
  <w:style w:type="paragraph" w:styleId="Heading1">
    <w:name w:val="heading 1"/>
    <w:basedOn w:val="Normal"/>
    <w:next w:val="Normal"/>
    <w:link w:val="Rubrik1Char"/>
    <w:uiPriority w:val="9"/>
    <w:qFormat/>
    <w:rsid w:val="00A015FB"/>
    <w:pPr>
      <w:keepNext/>
      <w:keepLines/>
      <w:numPr>
        <w:numId w:val="14"/>
      </w:numPr>
      <w:spacing w:before="480" w:line="500" w:lineRule="atLeast"/>
      <w:outlineLvl w:val="0"/>
    </w:pPr>
    <w:rPr>
      <w:rFonts w:eastAsiaTheme="majorEastAsia"/>
      <w:i w:val="0"/>
      <w:sz w:val="32"/>
      <w:szCs w:val="40"/>
      <w:lang w:val="en-GB"/>
    </w:rPr>
  </w:style>
  <w:style w:type="paragraph" w:styleId="Heading2">
    <w:name w:val="heading 2"/>
    <w:basedOn w:val="Heading1"/>
    <w:next w:val="Normal"/>
    <w:link w:val="Rubrik2Char"/>
    <w:autoRedefine/>
    <w:uiPriority w:val="9"/>
    <w:unhideWhenUsed/>
    <w:qFormat/>
    <w:rsid w:val="00A015FB"/>
    <w:pPr>
      <w:numPr>
        <w:ilvl w:val="1"/>
      </w:numPr>
      <w:spacing w:line="300" w:lineRule="atLeast"/>
      <w:outlineLvl w:val="1"/>
    </w:pPr>
    <w:rPr>
      <w:bCs/>
      <w:sz w:val="28"/>
      <w:szCs w:val="31"/>
    </w:rPr>
  </w:style>
  <w:style w:type="paragraph" w:styleId="Heading3">
    <w:name w:val="heading 3"/>
    <w:basedOn w:val="Heading2"/>
    <w:next w:val="Normal"/>
    <w:link w:val="Rubrik3Char"/>
    <w:uiPriority w:val="9"/>
    <w:unhideWhenUsed/>
    <w:qFormat/>
    <w:rsid w:val="00A45C76"/>
    <w:pPr>
      <w:numPr>
        <w:ilvl w:val="2"/>
      </w:numPr>
      <w:outlineLvl w:val="2"/>
    </w:pPr>
    <w:rPr>
      <w:sz w:val="24"/>
    </w:rPr>
  </w:style>
  <w:style w:type="paragraph" w:styleId="Heading4">
    <w:name w:val="heading 4"/>
    <w:basedOn w:val="Heading3"/>
    <w:next w:val="Normal"/>
    <w:link w:val="Rubrik4Char"/>
    <w:uiPriority w:val="9"/>
    <w:unhideWhenUsed/>
    <w:qFormat/>
    <w:rsid w:val="00893414"/>
    <w:pPr>
      <w:numPr>
        <w:ilvl w:val="3"/>
      </w:numPr>
      <w:ind w:left="0" w:firstLine="0"/>
      <w:outlineLvl w:val="3"/>
    </w:pPr>
  </w:style>
  <w:style w:type="paragraph" w:styleId="Heading5">
    <w:name w:val="heading 5"/>
    <w:basedOn w:val="Heading4"/>
    <w:next w:val="Normal"/>
    <w:link w:val="Rubrik5Char"/>
    <w:uiPriority w:val="9"/>
    <w:unhideWhenUsed/>
    <w:rsid w:val="007305B4"/>
    <w:pPr>
      <w:spacing w:before="40"/>
      <w:outlineLvl w:val="4"/>
    </w:pPr>
    <w:rPr>
      <w:rFonts w:cstheme="majorBidi"/>
      <w:i/>
      <w:sz w:val="22"/>
    </w:rPr>
  </w:style>
  <w:style w:type="paragraph" w:styleId="Heading6">
    <w:name w:val="heading 6"/>
    <w:basedOn w:val="Normal"/>
    <w:next w:val="Normal"/>
    <w:link w:val="Rubrik6Char"/>
    <w:uiPriority w:val="9"/>
    <w:unhideWhenUsed/>
    <w:qFormat/>
    <w:rsid w:val="007305B4"/>
    <w:pPr>
      <w:keepNext/>
      <w:keepLines/>
      <w:spacing w:before="240" w:after="0"/>
      <w:outlineLvl w:val="5"/>
    </w:pPr>
    <w:rPr>
      <w:rFonts w:eastAsiaTheme="majorEastAsia"/>
      <w:caps/>
      <w:color w:val="164D0A"/>
      <w:sz w:val="18"/>
      <w:szCs w:val="18"/>
    </w:rPr>
  </w:style>
  <w:style w:type="paragraph" w:styleId="Heading7">
    <w:name w:val="heading 7"/>
    <w:basedOn w:val="Normal"/>
    <w:next w:val="Normal"/>
    <w:link w:val="Rubrik7Char"/>
    <w:uiPriority w:val="9"/>
    <w:semiHidden/>
    <w:qFormat/>
    <w:rsid w:val="00C337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Rubrik8Char"/>
    <w:uiPriority w:val="9"/>
    <w:semiHidden/>
    <w:qFormat/>
    <w:rsid w:val="00C337CC"/>
    <w:pPr>
      <w:keepNext/>
      <w:keepLines/>
      <w:spacing w:after="0"/>
      <w:outlineLvl w:val="7"/>
    </w:pPr>
    <w:rPr>
      <w:rFonts w:asciiTheme="minorHAnsi" w:eastAsiaTheme="majorEastAsia" w:hAnsiTheme="minorHAnsi" w:cstheme="majorBidi"/>
      <w:i w:val="0"/>
      <w:iCs/>
      <w:color w:val="272727" w:themeColor="text1" w:themeTint="D8"/>
    </w:rPr>
  </w:style>
  <w:style w:type="paragraph" w:styleId="Heading9">
    <w:name w:val="heading 9"/>
    <w:basedOn w:val="Normal"/>
    <w:next w:val="Normal"/>
    <w:link w:val="Rubrik9Char"/>
    <w:uiPriority w:val="9"/>
    <w:semiHidden/>
    <w:qFormat/>
    <w:rsid w:val="00C337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A015FB"/>
    <w:rPr>
      <w:rFonts w:asciiTheme="majorBidi" w:eastAsiaTheme="majorEastAsia" w:hAnsiTheme="majorBidi" w:cs="Arial"/>
      <w:color w:val="121619"/>
      <w:sz w:val="32"/>
      <w:szCs w:val="40"/>
      <w:lang w:val="en-GB"/>
    </w:rPr>
  </w:style>
  <w:style w:type="character" w:customStyle="1" w:styleId="Rubrik3Char">
    <w:name w:val="Rubrik 3 Char"/>
    <w:basedOn w:val="DefaultParagraphFont"/>
    <w:link w:val="Heading3"/>
    <w:uiPriority w:val="9"/>
    <w:rsid w:val="00A45C76"/>
    <w:rPr>
      <w:rFonts w:asciiTheme="majorBidi" w:eastAsiaTheme="majorEastAsia" w:hAnsiTheme="majorBidi" w:cs="Arial"/>
      <w:bCs/>
      <w:color w:val="121619"/>
      <w:sz w:val="24"/>
      <w:szCs w:val="31"/>
      <w:lang w:val="en-GB"/>
    </w:rPr>
  </w:style>
  <w:style w:type="character" w:customStyle="1" w:styleId="Rubrik4Char">
    <w:name w:val="Rubrik 4 Char"/>
    <w:basedOn w:val="DefaultParagraphFont"/>
    <w:link w:val="Heading4"/>
    <w:uiPriority w:val="9"/>
    <w:rsid w:val="00893414"/>
    <w:rPr>
      <w:rFonts w:ascii="Arial" w:hAnsi="Arial" w:eastAsiaTheme="majorEastAsia" w:cs="Arial"/>
      <w:bCs/>
      <w:color w:val="121619"/>
      <w:sz w:val="31"/>
      <w:szCs w:val="31"/>
      <w:lang w:val="en-GB"/>
    </w:rPr>
  </w:style>
  <w:style w:type="character" w:customStyle="1" w:styleId="Rubrik2Char">
    <w:name w:val="Rubrik 2 Char"/>
    <w:basedOn w:val="DefaultParagraphFont"/>
    <w:link w:val="Heading2"/>
    <w:uiPriority w:val="9"/>
    <w:rsid w:val="00A015FB"/>
    <w:rPr>
      <w:rFonts w:asciiTheme="majorBidi" w:eastAsiaTheme="majorEastAsia" w:hAnsiTheme="majorBidi" w:cs="Arial"/>
      <w:bCs/>
      <w:color w:val="121619"/>
      <w:sz w:val="28"/>
      <w:szCs w:val="31"/>
      <w:lang w:val="en-GB"/>
    </w:rPr>
  </w:style>
  <w:style w:type="paragraph" w:styleId="Title">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1st level - Bullet List Paragraph,Bullet list,Bullet list1,Lettre d'introduction,List Paragraph (numbered (a)),List Paragraph1,List Paragraph11,List Paragraph111,Normal bullet 2,Normal bullet 21,Numbered List,Paragrafo elenco,Punktlistan"/>
    <w:basedOn w:val="Normal"/>
    <w:link w:val="ListstyckeChar"/>
    <w:uiPriority w:val="34"/>
    <w:qFormat/>
    <w:rsid w:val="003B314E"/>
    <w:pPr>
      <w:numPr>
        <w:numId w:val="10"/>
      </w:numPr>
      <w:contextualSpacing/>
    </w:pPr>
  </w:style>
  <w:style w:type="table" w:styleId="TableGrid">
    <w:name w:val="Table Grid"/>
    <w:basedOn w:val="TableNorma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rsid w:val="003B314E"/>
    <w:pPr>
      <w:numPr>
        <w:numId w:val="11"/>
      </w:numPr>
    </w:pPr>
  </w:style>
  <w:style w:type="character" w:customStyle="1" w:styleId="ListstyckeChar">
    <w:name w:val="Liststycke Char"/>
    <w:aliases w:val="1st level - Bullet List Paragraph Char,Bullet list Char,Lettre d'introduction Char,List Paragraph1 Char,List Paragraph11 Char,Normal bullet 2 Char,Normal bullet 21 Char,Numbered List Char,Paragrafo elenco Char,Punktlistan Char"/>
    <w:basedOn w:val="DefaultParagraphFont"/>
    <w:link w:val="ListParagraph"/>
    <w:uiPriority w:val="34"/>
    <w:qFormat/>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7305B4"/>
    <w:rPr>
      <w:rFonts w:ascii="Arial" w:hAnsi="Arial" w:eastAsiaTheme="majorEastAsia" w:cs="Arial"/>
      <w:caps/>
      <w:color w:val="164D0A"/>
      <w:sz w:val="18"/>
      <w:szCs w:val="18"/>
      <w:lang w:val="en-US"/>
    </w:rPr>
  </w:style>
  <w:style w:type="paragraph" w:styleId="Quote">
    <w:name w:val="Quote"/>
    <w:basedOn w:val="Normal"/>
    <w:next w:val="Normal"/>
    <w:link w:val="CitatChar"/>
    <w:uiPriority w:val="29"/>
    <w:rsid w:val="007305B4"/>
    <w:pPr>
      <w:spacing w:before="200" w:after="160"/>
      <w:ind w:left="426" w:right="864"/>
    </w:pPr>
    <w:rPr>
      <w:i w:val="0"/>
      <w:iCs/>
      <w:color w:val="404040" w:themeColor="text1" w:themeTint="BF"/>
    </w:rPr>
  </w:style>
  <w:style w:type="character" w:customStyle="1" w:styleId="CitatChar">
    <w:name w:val="Citat Char"/>
    <w:basedOn w:val="DefaultParagraphFont"/>
    <w:link w:val="Quote"/>
    <w:uiPriority w:val="29"/>
    <w:rsid w:val="007305B4"/>
    <w:rPr>
      <w:rFonts w:ascii="Arial" w:hAnsi="Arial" w:cs="Arial"/>
      <w:i/>
      <w:iCs/>
      <w:color w:val="404040" w:themeColor="text1" w:themeTint="BF"/>
      <w:lang w:val="en-US"/>
    </w:rPr>
  </w:style>
  <w:style w:type="paragraph" w:styleId="Endnote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aliases w:val="IT Fußnotentext"/>
    <w:basedOn w:val="Normal"/>
    <w:link w:val="FotnotstextChar"/>
    <w:uiPriority w:val="99"/>
    <w:rsid w:val="00121FFC"/>
    <w:pPr>
      <w:spacing w:after="0" w:line="240" w:lineRule="auto"/>
    </w:pPr>
    <w:rPr>
      <w:sz w:val="18"/>
      <w:szCs w:val="20"/>
    </w:rPr>
  </w:style>
  <w:style w:type="character" w:customStyle="1" w:styleId="FotnotstextChar">
    <w:name w:val="Fotnotstext Char"/>
    <w:aliases w:val="IT Fußnoten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aliases w:val="(NECG) Footnote Reference,Char,Char1,Exposant 3 Point,Footnote,Footnote Reference Number,Footnote number,Footnote reference number,Footnote symbol,IT Fußnotenzeichen,Nota,Ref,SUPERS,Times 10 Point,Voetnootmarkering,de nota al pie,fr,o"/>
    <w:basedOn w:val="DefaultParagraphFont"/>
    <w:uiPriority w:val="99"/>
    <w:unhideWhenUsed/>
    <w:rsid w:val="00121FFC"/>
    <w:rPr>
      <w:vertAlign w:val="superscript"/>
    </w:rPr>
  </w:style>
  <w:style w:type="table" w:styleId="GridTableLight">
    <w:name w:val="Grid Table Light"/>
    <w:basedOn w:val="TableNorma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customStyle="1" w:styleId="Rubrik7Char">
    <w:name w:val="Rubrik 7 Char"/>
    <w:basedOn w:val="DefaultParagraphFont"/>
    <w:link w:val="Heading7"/>
    <w:uiPriority w:val="9"/>
    <w:semiHidden/>
    <w:rsid w:val="00C337CC"/>
    <w:rPr>
      <w:rFonts w:eastAsiaTheme="majorEastAsia" w:cstheme="majorBidi"/>
      <w:color w:val="595959" w:themeColor="text1" w:themeTint="A6"/>
    </w:rPr>
  </w:style>
  <w:style w:type="character" w:customStyle="1" w:styleId="Rubrik8Char">
    <w:name w:val="Rubrik 8 Char"/>
    <w:basedOn w:val="DefaultParagraphFont"/>
    <w:link w:val="Heading8"/>
    <w:uiPriority w:val="9"/>
    <w:semiHidden/>
    <w:rsid w:val="00C337CC"/>
    <w:rPr>
      <w:rFonts w:eastAsiaTheme="majorEastAsia" w:cstheme="majorBidi"/>
      <w:i/>
      <w:iCs/>
      <w:color w:val="272727" w:themeColor="text1" w:themeTint="D8"/>
    </w:rPr>
  </w:style>
  <w:style w:type="character" w:customStyle="1" w:styleId="Rubrik9Char">
    <w:name w:val="Rubrik 9 Char"/>
    <w:basedOn w:val="DefaultParagraphFont"/>
    <w:link w:val="Heading9"/>
    <w:uiPriority w:val="9"/>
    <w:semiHidden/>
    <w:rsid w:val="00C337CC"/>
    <w:rPr>
      <w:rFonts w:eastAsiaTheme="majorEastAsia" w:cstheme="majorBidi"/>
      <w:color w:val="272727" w:themeColor="text1" w:themeTint="D8"/>
    </w:rPr>
  </w:style>
  <w:style w:type="paragraph" w:styleId="Subtitle">
    <w:name w:val="Subtitle"/>
    <w:basedOn w:val="Normal"/>
    <w:next w:val="Normal"/>
    <w:link w:val="UnderrubrikChar"/>
    <w:uiPriority w:val="11"/>
    <w:semiHidden/>
    <w:rsid w:val="00C337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DefaultParagraphFont"/>
    <w:link w:val="Subtitle"/>
    <w:uiPriority w:val="11"/>
    <w:semiHidden/>
    <w:rsid w:val="00C337CC"/>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sid w:val="00C337CC"/>
    <w:rPr>
      <w:i/>
      <w:iCs/>
      <w:color w:val="365F91" w:themeColor="accent1" w:themeShade="BF"/>
    </w:rPr>
  </w:style>
  <w:style w:type="paragraph" w:styleId="IntenseQuote">
    <w:name w:val="Intense Quote"/>
    <w:basedOn w:val="Normal"/>
    <w:next w:val="Normal"/>
    <w:link w:val="StarktcitatChar"/>
    <w:uiPriority w:val="30"/>
    <w:semiHidden/>
    <w:rsid w:val="00C337CC"/>
    <w:pPr>
      <w:pBdr>
        <w:top w:val="single" w:sz="4" w:space="10" w:color="365F91" w:themeColor="accent1" w:themeShade="BF"/>
        <w:bottom w:val="single" w:sz="4" w:space="10" w:color="365F91" w:themeColor="accent1" w:themeShade="BF"/>
      </w:pBdr>
      <w:spacing w:before="360" w:after="360"/>
      <w:ind w:left="864" w:right="864"/>
      <w:jc w:val="center"/>
    </w:pPr>
    <w:rPr>
      <w:i w:val="0"/>
      <w:iCs/>
      <w:color w:val="365F91" w:themeColor="accent1" w:themeShade="BF"/>
    </w:rPr>
  </w:style>
  <w:style w:type="character" w:customStyle="1" w:styleId="StarktcitatChar">
    <w:name w:val="Starkt citat Char"/>
    <w:basedOn w:val="DefaultParagraphFont"/>
    <w:link w:val="IntenseQuote"/>
    <w:uiPriority w:val="30"/>
    <w:semiHidden/>
    <w:rsid w:val="00C337CC"/>
    <w:rPr>
      <w:rFonts w:ascii="Arial" w:hAnsi="Arial" w:cs="Arial"/>
      <w:i/>
      <w:iCs/>
      <w:color w:val="365F91" w:themeColor="accent1" w:themeShade="BF"/>
    </w:rPr>
  </w:style>
  <w:style w:type="character" w:styleId="IntenseReference">
    <w:name w:val="Intense Reference"/>
    <w:basedOn w:val="DefaultParagraphFont"/>
    <w:uiPriority w:val="32"/>
    <w:semiHidden/>
    <w:rsid w:val="00C337CC"/>
    <w:rPr>
      <w:b/>
      <w:bCs/>
      <w:smallCaps/>
      <w:color w:val="365F91" w:themeColor="accent1" w:themeShade="BF"/>
      <w:spacing w:val="5"/>
    </w:rPr>
  </w:style>
  <w:style w:type="paragraph" w:customStyle="1" w:styleId="ITAbsatzohneNr">
    <w:name w:val="IT Absatz ohne Nr."/>
    <w:basedOn w:val="Normal"/>
    <w:link w:val="ITAbsatzohneNrZchn"/>
    <w:rsid w:val="00893414"/>
    <w:pPr>
      <w:spacing w:after="0" w:line="280" w:lineRule="exact"/>
    </w:pPr>
    <w:rPr>
      <w:rFonts w:eastAsia="Times New Roman" w:cs="Times New Roman"/>
      <w:color w:val="auto"/>
      <w:kern w:val="0"/>
      <w:sz w:val="24"/>
      <w:szCs w:val="20"/>
      <w:lang w:val="de-DE" w:eastAsia="de-DE"/>
      <w14:ligatures w14:val="none"/>
    </w:rPr>
  </w:style>
  <w:style w:type="character" w:customStyle="1" w:styleId="ITAbsatzohneNrZchn">
    <w:name w:val="IT Absatz ohne Nr. Zchn"/>
    <w:basedOn w:val="DefaultParagraphFont"/>
    <w:link w:val="ITAbsatzohneNr"/>
    <w:rsid w:val="00893414"/>
    <w:rPr>
      <w:rFonts w:ascii="Arial" w:eastAsia="Times New Roman" w:hAnsi="Arial" w:cs="Times New Roman"/>
      <w:kern w:val="0"/>
      <w:sz w:val="24"/>
      <w:szCs w:val="20"/>
      <w:lang w:val="de-DE" w:eastAsia="de-DE"/>
      <w14:ligatures w14:val="none"/>
    </w:rPr>
  </w:style>
  <w:style w:type="paragraph" w:customStyle="1" w:styleId="ITberschrift1">
    <w:name w:val="IT Überschrift 1"/>
    <w:next w:val="ITAbsatzohneNr"/>
    <w:link w:val="ITberschrift1ZchnZchn"/>
    <w:qFormat/>
    <w:rsid w:val="00893414"/>
    <w:pPr>
      <w:pageBreakBefore/>
      <w:widowControl w:val="0"/>
      <w:numPr>
        <w:numId w:val="18"/>
      </w:numPr>
      <w:spacing w:after="320" w:line="240" w:lineRule="auto"/>
      <w:outlineLvl w:val="0"/>
    </w:pPr>
    <w:rPr>
      <w:rFonts w:ascii="Arial" w:eastAsia="Times New Roman" w:hAnsi="Arial" w:cs="Times New Roman"/>
      <w:b/>
      <w:kern w:val="0"/>
      <w:sz w:val="32"/>
      <w:szCs w:val="20"/>
      <w:lang w:val="de-DE" w:eastAsia="de-DE"/>
      <w14:ligatures w14:val="none"/>
    </w:rPr>
  </w:style>
  <w:style w:type="paragraph" w:customStyle="1" w:styleId="ITberschrift11">
    <w:name w:val="IT Überschrift 1.1"/>
    <w:next w:val="ITAbsatzohneNr"/>
    <w:link w:val="ITberschrift11Zchn"/>
    <w:qFormat/>
    <w:rsid w:val="00893414"/>
    <w:pPr>
      <w:keepNext/>
      <w:numPr>
        <w:ilvl w:val="1"/>
        <w:numId w:val="18"/>
      </w:numPr>
      <w:spacing w:before="180" w:line="240" w:lineRule="auto"/>
      <w:outlineLvl w:val="1"/>
    </w:pPr>
    <w:rPr>
      <w:rFonts w:ascii="Arial" w:eastAsia="Times New Roman" w:hAnsi="Arial" w:cs="Times New Roman"/>
      <w:b/>
      <w:kern w:val="0"/>
      <w:sz w:val="24"/>
      <w:szCs w:val="20"/>
      <w:lang w:val="de-DE" w:eastAsia="de-DE"/>
      <w14:ligatures w14:val="none"/>
    </w:rPr>
  </w:style>
  <w:style w:type="paragraph" w:customStyle="1" w:styleId="ITberschrift111">
    <w:name w:val="IT Überschrift 1.1.1"/>
    <w:next w:val="ITAbsatzohneNr"/>
    <w:qFormat/>
    <w:rsid w:val="00893414"/>
    <w:pPr>
      <w:numPr>
        <w:ilvl w:val="2"/>
        <w:numId w:val="18"/>
      </w:numPr>
      <w:spacing w:before="160" w:line="280" w:lineRule="exact"/>
      <w:outlineLvl w:val="2"/>
    </w:pPr>
    <w:rPr>
      <w:rFonts w:ascii="Arial" w:eastAsia="Times New Roman" w:hAnsi="Arial" w:cs="Times New Roman"/>
      <w:b/>
      <w:kern w:val="0"/>
      <w:sz w:val="24"/>
      <w:szCs w:val="20"/>
      <w:lang w:val="de-DE" w:eastAsia="de-DE"/>
      <w14:ligatures w14:val="none"/>
    </w:rPr>
  </w:style>
  <w:style w:type="paragraph" w:customStyle="1" w:styleId="ITNummerierung">
    <w:name w:val="IT Nummerierung"/>
    <w:basedOn w:val="Normal"/>
    <w:rsid w:val="00883A36"/>
    <w:pPr>
      <w:widowControl w:val="0"/>
      <w:numPr>
        <w:numId w:val="19"/>
      </w:numPr>
    </w:pPr>
    <w:rPr>
      <w:rFonts w:ascii="Arial" w:eastAsia="Times New Roman" w:hAnsi="Arial" w:cs="Times New Roman"/>
      <w:color w:val="auto"/>
      <w:kern w:val="0"/>
      <w:sz w:val="20"/>
      <w:szCs w:val="20"/>
      <w:lang w:val="en-GB" w:eastAsia="de-DE"/>
      <w14:ligatures w14:val="none"/>
    </w:rPr>
  </w:style>
  <w:style w:type="paragraph" w:customStyle="1" w:styleId="ITNummerierung2Ebenea">
    <w:name w:val="IT Nummerierung 2. Ebene a)"/>
    <w:basedOn w:val="Normal"/>
    <w:rsid w:val="00883A36"/>
    <w:pPr>
      <w:widowControl w:val="0"/>
      <w:numPr>
        <w:ilvl w:val="1"/>
        <w:numId w:val="19"/>
      </w:numPr>
      <w:spacing w:after="60"/>
    </w:pPr>
    <w:rPr>
      <w:rFonts w:ascii="Arial" w:eastAsia="Times New Roman" w:hAnsi="Arial"/>
      <w:color w:val="auto"/>
      <w:kern w:val="0"/>
      <w:sz w:val="20"/>
      <w:szCs w:val="20"/>
      <w:lang w:val="en-GB" w:eastAsia="de-DE"/>
      <w14:ligatures w14:val="none"/>
    </w:rPr>
  </w:style>
  <w:style w:type="paragraph" w:styleId="Caption">
    <w:name w:val="caption"/>
    <w:aliases w:val="IT Beschriftung"/>
    <w:basedOn w:val="Normal"/>
    <w:next w:val="Normal"/>
    <w:link w:val="BeskrivningChar"/>
    <w:rsid w:val="00C64EB1"/>
    <w:pPr>
      <w:spacing w:before="240"/>
      <w:jc w:val="center"/>
    </w:pPr>
    <w:rPr>
      <w:rFonts w:ascii="Arial" w:eastAsia="Times New Roman" w:hAnsi="Arial" w:cs="Times New Roman"/>
      <w:bCs/>
      <w:i w:val="0"/>
      <w:color w:val="auto"/>
      <w:kern w:val="0"/>
      <w:sz w:val="20"/>
      <w:szCs w:val="20"/>
      <w:lang w:val="en-GB" w:eastAsia="de-DE"/>
      <w14:ligatures w14:val="none"/>
    </w:rPr>
  </w:style>
  <w:style w:type="character" w:customStyle="1" w:styleId="BeskrivningChar">
    <w:name w:val="Beskrivning Char"/>
    <w:aliases w:val="IT Beschriftung Char"/>
    <w:basedOn w:val="DefaultParagraphFont"/>
    <w:link w:val="Caption"/>
    <w:rsid w:val="00C64EB1"/>
    <w:rPr>
      <w:rFonts w:ascii="Arial" w:eastAsia="Times New Roman" w:hAnsi="Arial" w:cs="Times New Roman"/>
      <w:bCs/>
      <w:i/>
      <w:kern w:val="0"/>
      <w:sz w:val="20"/>
      <w:szCs w:val="20"/>
      <w:lang w:val="en-GB" w:eastAsia="de-DE"/>
      <w14:ligatures w14:val="none"/>
    </w:rPr>
  </w:style>
  <w:style w:type="paragraph" w:customStyle="1" w:styleId="Text1">
    <w:name w:val="Text 1"/>
    <w:basedOn w:val="Normal"/>
    <w:rsid w:val="004E77CF"/>
    <w:pPr>
      <w:spacing w:after="240" w:line="240" w:lineRule="auto"/>
      <w:ind w:left="482"/>
      <w:jc w:val="both"/>
    </w:pPr>
    <w:rPr>
      <w:rFonts w:ascii="Times New Roman" w:eastAsia="Times New Roman" w:hAnsi="Times New Roman" w:cs="Times New Roman"/>
      <w:color w:val="auto"/>
      <w:kern w:val="0"/>
      <w:sz w:val="24"/>
      <w:szCs w:val="20"/>
      <w:lang w:val="en-GB"/>
      <w14:ligatures w14:val="none"/>
    </w:rPr>
  </w:style>
  <w:style w:type="character" w:styleId="CommentReference">
    <w:name w:val="annotation reference"/>
    <w:basedOn w:val="DefaultParagraphFont"/>
    <w:uiPriority w:val="99"/>
    <w:semiHidden/>
    <w:unhideWhenUsed/>
    <w:rsid w:val="005F0AB0"/>
    <w:rPr>
      <w:sz w:val="16"/>
      <w:szCs w:val="16"/>
    </w:rPr>
  </w:style>
  <w:style w:type="paragraph" w:styleId="CommentText">
    <w:name w:val="annotation text"/>
    <w:basedOn w:val="Normal"/>
    <w:link w:val="KommentarerChar"/>
    <w:uiPriority w:val="99"/>
    <w:unhideWhenUsed/>
    <w:rsid w:val="005F0AB0"/>
    <w:pPr>
      <w:spacing w:line="240" w:lineRule="auto"/>
    </w:pPr>
    <w:rPr>
      <w:sz w:val="20"/>
      <w:szCs w:val="20"/>
    </w:rPr>
  </w:style>
  <w:style w:type="character" w:customStyle="1" w:styleId="KommentarerChar">
    <w:name w:val="Kommentarer Char"/>
    <w:basedOn w:val="DefaultParagraphFont"/>
    <w:link w:val="CommentText"/>
    <w:uiPriority w:val="99"/>
    <w:rsid w:val="005F0AB0"/>
    <w:rPr>
      <w:rFonts w:asciiTheme="majorBidi" w:hAnsiTheme="majorBidi" w:cs="Arial"/>
      <w:color w:val="121619"/>
      <w:sz w:val="20"/>
      <w:szCs w:val="20"/>
    </w:rPr>
  </w:style>
  <w:style w:type="paragraph" w:styleId="CommentSubject">
    <w:name w:val="annotation subject"/>
    <w:basedOn w:val="CommentText"/>
    <w:next w:val="CommentText"/>
    <w:link w:val="KommentarsmneChar"/>
    <w:uiPriority w:val="99"/>
    <w:semiHidden/>
    <w:unhideWhenUsed/>
    <w:rsid w:val="005F0AB0"/>
    <w:rPr>
      <w:b/>
      <w:bCs/>
    </w:rPr>
  </w:style>
  <w:style w:type="character" w:customStyle="1" w:styleId="KommentarsmneChar">
    <w:name w:val="Kommentarsämne Char"/>
    <w:basedOn w:val="KommentarerChar"/>
    <w:link w:val="CommentSubject"/>
    <w:uiPriority w:val="99"/>
    <w:semiHidden/>
    <w:rsid w:val="005F0AB0"/>
    <w:rPr>
      <w:rFonts w:asciiTheme="majorBidi" w:hAnsiTheme="majorBidi" w:cs="Arial"/>
      <w:b/>
      <w:bCs/>
      <w:color w:val="121619"/>
      <w:sz w:val="20"/>
      <w:szCs w:val="20"/>
    </w:rPr>
  </w:style>
  <w:style w:type="character" w:customStyle="1" w:styleId="ITberschrift11Zchn">
    <w:name w:val="IT Überschrift 1.1 Zchn"/>
    <w:basedOn w:val="DefaultParagraphFont"/>
    <w:link w:val="ITberschrift11"/>
    <w:rsid w:val="0086465D"/>
    <w:rPr>
      <w:rFonts w:ascii="Arial" w:eastAsia="Times New Roman" w:hAnsi="Arial" w:cs="Times New Roman"/>
      <w:b/>
      <w:kern w:val="0"/>
      <w:sz w:val="24"/>
      <w:szCs w:val="20"/>
      <w:lang w:val="de-DE" w:eastAsia="de-DE"/>
      <w14:ligatures w14:val="none"/>
    </w:rPr>
  </w:style>
  <w:style w:type="character" w:customStyle="1" w:styleId="ITberschrift1ZchnZchn">
    <w:name w:val="IT Überschrift 1 Zchn Zchn"/>
    <w:basedOn w:val="DefaultParagraphFont"/>
    <w:link w:val="ITberschrift1"/>
    <w:rsid w:val="00CB55D4"/>
    <w:rPr>
      <w:rFonts w:ascii="Arial" w:eastAsia="Times New Roman" w:hAnsi="Arial" w:cs="Times New Roman"/>
      <w:b/>
      <w:kern w:val="0"/>
      <w:sz w:val="32"/>
      <w:szCs w:val="20"/>
      <w:lang w:val="de-DE" w:eastAsia="de-DE"/>
      <w14:ligatures w14:val="none"/>
    </w:rPr>
  </w:style>
  <w:style w:type="paragraph" w:customStyle="1" w:styleId="Rubrik11">
    <w:name w:val="Rubrik 11"/>
    <w:basedOn w:val="Normal"/>
    <w:rsid w:val="002E44DB"/>
  </w:style>
  <w:style w:type="paragraph" w:customStyle="1" w:styleId="Rubrik21">
    <w:name w:val="Rubrik 21"/>
    <w:basedOn w:val="Normal"/>
    <w:rsid w:val="002E44DB"/>
  </w:style>
  <w:style w:type="paragraph" w:customStyle="1" w:styleId="Rubrik31">
    <w:name w:val="Rubrik 31"/>
    <w:basedOn w:val="Normal"/>
    <w:rsid w:val="002E44DB"/>
  </w:style>
  <w:style w:type="paragraph" w:customStyle="1" w:styleId="Rubrik41">
    <w:name w:val="Rubrik 41"/>
    <w:basedOn w:val="Normal"/>
    <w:rsid w:val="002E44DB"/>
  </w:style>
  <w:style w:type="paragraph" w:customStyle="1" w:styleId="Rubrik51">
    <w:name w:val="Rubrik 51"/>
    <w:basedOn w:val="Normal"/>
    <w:rsid w:val="002E44DB"/>
  </w:style>
  <w:style w:type="paragraph" w:customStyle="1" w:styleId="Rubrik61">
    <w:name w:val="Rubrik 61"/>
    <w:basedOn w:val="Normal"/>
    <w:rsid w:val="002E44DB"/>
  </w:style>
  <w:style w:type="paragraph" w:customStyle="1" w:styleId="Rubrik71">
    <w:name w:val="Rubrik 71"/>
    <w:basedOn w:val="Normal"/>
    <w:rsid w:val="002E44DB"/>
  </w:style>
  <w:style w:type="paragraph" w:customStyle="1" w:styleId="Rubrik81">
    <w:name w:val="Rubrik 81"/>
    <w:basedOn w:val="Normal"/>
    <w:rsid w:val="002E44DB"/>
  </w:style>
  <w:style w:type="paragraph" w:customStyle="1" w:styleId="Rubrik91">
    <w:name w:val="Rubrik 91"/>
    <w:basedOn w:val="Normal"/>
    <w:rsid w:val="002E44DB"/>
  </w:style>
  <w:style w:type="numbering" w:customStyle="1" w:styleId="ABClist">
    <w:name w:val="ABC list"/>
    <w:uiPriority w:val="99"/>
    <w:rsid w:val="007B65E9"/>
    <w:pPr>
      <w:numPr>
        <w:numId w:val="34"/>
      </w:numPr>
    </w:pPr>
  </w:style>
  <w:style w:type="paragraph" w:styleId="Revision">
    <w:name w:val="Revision"/>
    <w:hidden/>
    <w:uiPriority w:val="99"/>
    <w:semiHidden/>
    <w:rsid w:val="00E65AEF"/>
    <w:pPr>
      <w:spacing w:after="0" w:line="240" w:lineRule="auto"/>
    </w:pPr>
    <w:rPr>
      <w:rFonts w:asciiTheme="majorBidi" w:hAnsiTheme="majorBidi" w:cs="Arial"/>
      <w:color w:val="1216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FB5AB1EDFCB4CA0403F575B6C8DFF" ma:contentTypeVersion="10" ma:contentTypeDescription="Create a new document." ma:contentTypeScope="" ma:versionID="813cb4126a2f4a632688424af6e755c7">
  <xsd:schema xmlns:xsd="http://www.w3.org/2001/XMLSchema" xmlns:xs="http://www.w3.org/2001/XMLSchema" xmlns:p="http://schemas.microsoft.com/office/2006/metadata/properties" xmlns:ns2="9cfd5010-07a3-4baf-8ebf-3a0f3d294c88" xmlns:ns3="446ef977-06d4-4d27-a55e-37746d767b39" targetNamespace="http://schemas.microsoft.com/office/2006/metadata/properties" ma:root="true" ma:fieldsID="d0ac26a5693914cffd5bf95801f2becb" ns2:_="" ns3:_="">
    <xsd:import namespace="9cfd5010-07a3-4baf-8ebf-3a0f3d294c88"/>
    <xsd:import namespace="446ef977-06d4-4d27-a55e-37746d767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d5010-07a3-4baf-8ebf-3a0f3d294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ef977-06d4-4d27-a55e-37746d767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7f82a1-5401-4cf0-8fe9-3933e166d0fe}" ma:internalName="TaxCatchAll" ma:showField="CatchAllData" ma:web="446ef977-06d4-4d27-a55e-37746d767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46ef977-06d4-4d27-a55e-37746d767b39" xsi:nil="true"/>
    <lcf76f155ced4ddcb4097134ff3c332f xmlns="9cfd5010-07a3-4baf-8ebf-3a0f3d294c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DC8FB-F240-42FF-B8B7-6F9C658BD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d5010-07a3-4baf-8ebf-3a0f3d294c88"/>
    <ds:schemaRef ds:uri="446ef977-06d4-4d27-a55e-37746d767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3.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4.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446ef977-06d4-4d27-a55e-37746d767b39"/>
    <ds:schemaRef ds:uri="9cfd5010-07a3-4baf-8ebf-3a0f3d294c88"/>
  </ds:schemaRefs>
</ds:datastoreItem>
</file>

<file path=docMetadata/LabelInfo.xml><?xml version="1.0" encoding="utf-8"?>
<clbl:labelList xmlns:clbl="http://schemas.microsoft.com/office/2020/mipLabelMetadata">
  <clbl:label id="{d60355e2-0576-463d-a55b-a2664d103af8}" enabled="1" method="Privilege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4331</Words>
  <Characters>22956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Ange alltid en titel</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Caroline Ingvarsson</dc:creator>
  <cp:lastModifiedBy>Marie Wikström</cp:lastModifiedBy>
  <cp:revision>2</cp:revision>
  <cp:lastPrinted>2021-10-19T09:14:00Z</cp:lastPrinted>
  <dcterms:created xsi:type="dcterms:W3CDTF">2026-06-10T04:15:00Z</dcterms:created>
  <dcterms:modified xsi:type="dcterms:W3CDTF">2026-06-10T04:15:00Z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#000000,9,Aptos</vt:lpwstr>
  </property>
  <property fmtid="{D5CDD505-2E9C-101B-9397-08002B2CF9AE}" pid="3" name="ClassificationContentMarkingFooterShapeIds">
    <vt:lpwstr>3487e6fc,793eda2,46ee7246</vt:lpwstr>
  </property>
  <property fmtid="{D5CDD505-2E9C-101B-9397-08002B2CF9AE}" pid="4" name="ClassificationContentMarkingFooterText">
    <vt:lpwstr>Klassning: KÄNSLIG (K3)</vt:lpwstr>
  </property>
  <property fmtid="{D5CDD505-2E9C-101B-9397-08002B2CF9AE}" pid="5" name="ContentTypeId">
    <vt:lpwstr>0x0101006BEFB5AB1EDFCB4CA0403F575B6C8DFF</vt:lpwstr>
  </property>
  <property fmtid="{D5CDD505-2E9C-101B-9397-08002B2CF9AE}" pid="6" name="MediaServiceImageTags">
    <vt:lpwstr/>
  </property>
</Properties>
</file>